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00DD" w14:textId="428EF773" w:rsidR="00B35F57" w:rsidRPr="000B0265" w:rsidRDefault="00B35F57" w:rsidP="00B35F57">
      <w:pPr>
        <w:pStyle w:val="BeschriftungAbsenderfeld"/>
      </w:pPr>
    </w:p>
    <w:p w14:paraId="18F5D656" w14:textId="01B7D87D" w:rsidR="00B35F57" w:rsidRPr="000B0265" w:rsidRDefault="00B35F57" w:rsidP="00B35F57">
      <w:pPr>
        <w:pStyle w:val="BeschriftungAbsenderfeld"/>
      </w:pPr>
    </w:p>
    <w:p w14:paraId="2A2C4FA0" w14:textId="04F8E17F" w:rsidR="00B35F57" w:rsidRDefault="00B35F57" w:rsidP="00B35F57">
      <w:pPr>
        <w:pStyle w:val="BeschriftungAbsenderfeld"/>
      </w:pPr>
      <w:r>
        <w:br w:type="column"/>
      </w:r>
    </w:p>
    <w:p w14:paraId="00F77150" w14:textId="77777777" w:rsidR="00B35F57" w:rsidRDefault="00B35F57" w:rsidP="00B35F57">
      <w:pPr>
        <w:pStyle w:val="StandardohneAbsatnd"/>
      </w:pPr>
    </w:p>
    <w:p w14:paraId="2FC2C8C7" w14:textId="77777777" w:rsidR="00B35F57" w:rsidRDefault="00B35F57" w:rsidP="00B35F57">
      <w:pPr>
        <w:pStyle w:val="StandardohneAbsatnd"/>
      </w:pPr>
    </w:p>
    <w:p w14:paraId="5E9D5568" w14:textId="77777777" w:rsidR="00B35F57" w:rsidRPr="000B0265" w:rsidRDefault="00B35F57" w:rsidP="00B35F57">
      <w:pPr>
        <w:sectPr w:rsidR="00B35F57"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54E25753" w14:textId="77777777" w:rsidR="00B35F57" w:rsidRPr="000B0265" w:rsidRDefault="00B35F57" w:rsidP="00B35F57">
      <w:pPr>
        <w:pStyle w:val="AbstandEmpfnger"/>
      </w:pPr>
    </w:p>
    <w:p w14:paraId="0A3CF9E6" w14:textId="790066E5" w:rsidR="00B35F57" w:rsidRPr="009C44C3" w:rsidRDefault="00B35F57" w:rsidP="00B35F57">
      <w:pPr>
        <w:pStyle w:val="StandardohneAbsatnd"/>
      </w:pPr>
    </w:p>
    <w:p w14:paraId="604BB1DD" w14:textId="77777777" w:rsidR="00B35F57" w:rsidRPr="00F4130A" w:rsidRDefault="00B35F57" w:rsidP="00B35F57">
      <w:pPr>
        <w:pStyle w:val="StandardohneAbsatnd"/>
      </w:pPr>
      <w:r w:rsidRPr="00F4130A">
        <w:t>Landesamt für Finanzen</w:t>
      </w:r>
    </w:p>
    <w:p w14:paraId="52F345CC" w14:textId="50308B2D" w:rsidR="00B35F57" w:rsidRPr="00F4130A" w:rsidRDefault="00B35F57" w:rsidP="00B35F57">
      <w:pPr>
        <w:pStyle w:val="StandardohneAbsatnd"/>
      </w:pPr>
    </w:p>
    <w:p w14:paraId="7AE288B7" w14:textId="77777777" w:rsidR="00F4130A" w:rsidRPr="00F4130A" w:rsidRDefault="00F4130A" w:rsidP="00F4130A">
      <w:pPr>
        <w:pStyle w:val="StandardohneAbsatnd"/>
      </w:pPr>
      <w:r w:rsidRPr="00F4130A">
        <w:t>Postfach 19 05</w:t>
      </w:r>
    </w:p>
    <w:p w14:paraId="5FA3CFF6" w14:textId="77777777" w:rsidR="00F4130A" w:rsidRPr="00F4130A" w:rsidRDefault="00F4130A" w:rsidP="00F4130A">
      <w:pPr>
        <w:pStyle w:val="StandardohneAbsatnd"/>
      </w:pPr>
      <w:r w:rsidRPr="00F4130A">
        <w:t>92609 Weiden i.d.Opf.</w:t>
      </w:r>
    </w:p>
    <w:p w14:paraId="59C98D22" w14:textId="4F0A891B" w:rsidR="00B35F57" w:rsidRPr="00F4130A" w:rsidRDefault="00B35F57" w:rsidP="00B35F57">
      <w:pPr>
        <w:pStyle w:val="StandardohneAbsatnd"/>
      </w:pPr>
    </w:p>
    <w:p w14:paraId="29673025" w14:textId="77777777" w:rsidR="00B35F57" w:rsidRDefault="00B35F57" w:rsidP="00B35F57">
      <w:pPr>
        <w:pStyle w:val="StandardohneAbsatnd"/>
      </w:pPr>
    </w:p>
    <w:p w14:paraId="76AECDC9" w14:textId="77777777" w:rsidR="00B35F57" w:rsidRDefault="00B35F57" w:rsidP="00B35F57">
      <w:pPr>
        <w:pStyle w:val="StandardohneAbsatnd"/>
      </w:pPr>
      <w:r>
        <w:br w:type="column"/>
      </w:r>
    </w:p>
    <w:p w14:paraId="2B1989C3" w14:textId="77777777" w:rsidR="00B35F57" w:rsidRPr="002C3327" w:rsidRDefault="00B35F57" w:rsidP="00B35F57">
      <w:pPr>
        <w:pStyle w:val="FormatvorlageStandardohneAbsatndVor45Pt"/>
      </w:pPr>
      <w:r w:rsidRPr="002C3327">
        <w:t>Gz:</w:t>
      </w:r>
    </w:p>
    <w:p w14:paraId="0DC6CD7E" w14:textId="77777777" w:rsidR="00B35F57" w:rsidRPr="0076022E" w:rsidRDefault="00B35F57" w:rsidP="00B35F57">
      <w:pPr>
        <w:pStyle w:val="GeschftszeichenText"/>
      </w:pPr>
      <w:r w:rsidRPr="0076022E">
        <w:t>Geschäftszeichen bitte angeben</w:t>
      </w:r>
      <w:r>
        <w:t>!</w:t>
      </w:r>
    </w:p>
    <w:p w14:paraId="1EC61179" w14:textId="77777777" w:rsidR="00B35F57" w:rsidRDefault="00B35F57" w:rsidP="00B35F57">
      <w:pPr>
        <w:pStyle w:val="StandardohneAbsatnd"/>
      </w:pPr>
    </w:p>
    <w:p w14:paraId="2F99195D" w14:textId="77777777" w:rsidR="00B35F57" w:rsidRDefault="00B35F57" w:rsidP="00B35F57">
      <w:pPr>
        <w:pStyle w:val="StandardohneAbsatnd"/>
      </w:pPr>
    </w:p>
    <w:p w14:paraId="1F6EC66D" w14:textId="77777777" w:rsidR="00B35F57" w:rsidRDefault="00B35F57" w:rsidP="00B35F57">
      <w:pPr>
        <w:pStyle w:val="StandardohneAbsatnd"/>
        <w:sectPr w:rsidR="00B35F57" w:rsidSect="00C96317">
          <w:type w:val="continuous"/>
          <w:pgSz w:w="11906" w:h="16838" w:code="9"/>
          <w:pgMar w:top="1134" w:right="851" w:bottom="1134" w:left="1134" w:header="426" w:footer="469" w:gutter="0"/>
          <w:cols w:num="2" w:space="709"/>
          <w:formProt w:val="0"/>
          <w:docGrid w:linePitch="360"/>
        </w:sectPr>
      </w:pPr>
    </w:p>
    <w:p w14:paraId="5A5D6FB8" w14:textId="77777777" w:rsidR="00B35F57" w:rsidRPr="00F4130A" w:rsidRDefault="00B35F57" w:rsidP="00262F9D"/>
    <w:p w14:paraId="7B5EC2B2" w14:textId="21A50100" w:rsidR="00086322" w:rsidRDefault="00086322" w:rsidP="00086322">
      <w:pPr>
        <w:pStyle w:val="Titel1LfF"/>
      </w:pPr>
      <w:r w:rsidRPr="00086322">
        <w:t xml:space="preserve">Personalbogen für Beamte auf </w:t>
      </w:r>
      <w:r w:rsidR="00830A4D" w:rsidRPr="00830A4D">
        <w:t>Widerruf</w:t>
      </w:r>
    </w:p>
    <w:p w14:paraId="7D602404" w14:textId="77777777" w:rsidR="00086322" w:rsidRDefault="00086322" w:rsidP="0083289A">
      <w:pPr>
        <w:pStyle w:val="UntertitelLFf"/>
      </w:pPr>
      <w:r w:rsidRPr="00086322">
        <w:t>zur Ermittlung der Daten für die Bezügeabrechnung</w:t>
      </w:r>
    </w:p>
    <w:p w14:paraId="6C52A94F" w14:textId="77777777" w:rsidR="006D619C" w:rsidRDefault="00DC5E0A" w:rsidP="006D619C">
      <w:r w:rsidRPr="000D578B">
        <w:rPr>
          <w:b/>
          <w:noProof/>
        </w:rPr>
        <mc:AlternateContent>
          <mc:Choice Requires="wps">
            <w:drawing>
              <wp:anchor distT="0" distB="0" distL="114300" distR="114300" simplePos="0" relativeHeight="251667456" behindDoc="0" locked="0" layoutInCell="1" allowOverlap="1" wp14:anchorId="6F37BEC0" wp14:editId="489DC429">
                <wp:simplePos x="0" y="0"/>
                <wp:positionH relativeFrom="leftMargin">
                  <wp:posOffset>154940</wp:posOffset>
                </wp:positionH>
                <wp:positionV relativeFrom="margin">
                  <wp:posOffset>4227195</wp:posOffset>
                </wp:positionV>
                <wp:extent cx="5184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3794400"/>
                        </a:xfrm>
                        <a:prstGeom prst="rect">
                          <a:avLst/>
                        </a:prstGeom>
                        <a:solidFill>
                          <a:srgbClr val="FFFFFF"/>
                        </a:solidFill>
                        <a:ln w="9525">
                          <a:noFill/>
                          <a:miter lim="800000"/>
                          <a:headEnd/>
                          <a:tailEnd/>
                        </a:ln>
                      </wps:spPr>
                      <wps:txbx>
                        <w:txbxContent>
                          <w:p w14:paraId="7D64EB95" w14:textId="77777777" w:rsidR="00DC5E0A" w:rsidRDefault="00DC5E0A" w:rsidP="00DC5E0A">
                            <w:pPr>
                              <w:rPr>
                                <w:rFonts w:cs="Arial"/>
                                <w:b/>
                                <w:bCs/>
                                <w:i/>
                                <w:iCs/>
                              </w:rPr>
                            </w:pPr>
                            <w:r w:rsidRPr="000D578B">
                              <w:rPr>
                                <w:rFonts w:cs="Arial"/>
                                <w:b/>
                                <w:bCs/>
                                <w:i/>
                                <w:iCs/>
                              </w:rPr>
                              <w:t>Belege bitte nicht heften, klammern oder aufkleben.</w:t>
                            </w:r>
                          </w:p>
                          <w:p w14:paraId="23AE9B95" w14:textId="77777777" w:rsidR="00DC5E0A" w:rsidRPr="000D578B" w:rsidRDefault="00DC5E0A" w:rsidP="00DC5E0A"/>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7BEC0" id="_x0000_t202" coordsize="21600,21600" o:spt="202" path="m,l,21600r21600,l21600,xe">
                <v:stroke joinstyle="miter"/>
                <v:path gradientshapeok="t" o:connecttype="rect"/>
              </v:shapetype>
              <v:shape id="Textfeld 2" o:spid="_x0000_s1026" type="#_x0000_t202" style="position:absolute;margin-left:12.2pt;margin-top:332.85pt;width:40.8pt;height:298.7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" stroked="f">
                <v:textbox style="layout-flow:vertical;mso-layout-flow-alt:bottom-to-top">
                  <w:txbxContent>
                    <w:p w14:paraId="7D64EB95" w14:textId="77777777" w:rsidR="00DC5E0A" w:rsidRDefault="00DC5E0A" w:rsidP="00DC5E0A">
                      <w:pPr>
                        <w:rPr>
                          <w:rFonts w:cs="Arial"/>
                          <w:b/>
                          <w:bCs/>
                          <w:i/>
                          <w:iCs/>
                        </w:rPr>
                      </w:pPr>
                      <w:r w:rsidRPr="000D578B">
                        <w:rPr>
                          <w:rFonts w:cs="Arial"/>
                          <w:b/>
                          <w:bCs/>
                          <w:i/>
                          <w:iCs/>
                        </w:rPr>
                        <w:t>Belege bitte nicht heften, klammern oder aufkleben.</w:t>
                      </w:r>
                    </w:p>
                    <w:p w14:paraId="23AE9B95" w14:textId="77777777" w:rsidR="00DC5E0A" w:rsidRPr="000D578B" w:rsidRDefault="00DC5E0A" w:rsidP="00DC5E0A"/>
                  </w:txbxContent>
                </v:textbox>
                <w10:wrap anchorx="margin" anchory="margin"/>
              </v:shape>
            </w:pict>
          </mc:Fallback>
        </mc:AlternateContent>
      </w:r>
      <w:r w:rsidR="006D619C">
        <w:t>Die in diesem Personalbogen enthaltenen geschlechterspezifischen Bezeichnungen wurden aufgrund der besseren Lesbarkeit in der männlichen Form verwendet; sie schließen jedoch sowohl Frauen als auch Männer ein.</w:t>
      </w:r>
      <w:r w:rsidRPr="00DC5E0A">
        <w:rPr>
          <w:b/>
          <w:noProof/>
        </w:rPr>
        <w:t xml:space="preserve"> </w:t>
      </w:r>
    </w:p>
    <w:p w14:paraId="3A361F48" w14:textId="77777777" w:rsidR="006D619C" w:rsidRPr="006D619C" w:rsidRDefault="006D619C" w:rsidP="006D619C">
      <w:pPr>
        <w:pStyle w:val="berschrift1LfF"/>
      </w:pPr>
      <w:r w:rsidRPr="006D619C">
        <w:t xml:space="preserve">Persönliche Angaben </w:t>
      </w:r>
      <w:r w:rsidRPr="006D619C">
        <w:rPr>
          <w:rStyle w:val="Zusatzberschrift1"/>
        </w:rPr>
        <w:t>(vom Beschäftigten auszufüllen)</w:t>
      </w:r>
    </w:p>
    <w:tbl>
      <w:tblPr>
        <w:tblStyle w:val="TabelleFormular"/>
        <w:tblW w:w="9978" w:type="dxa"/>
        <w:tblLayout w:type="fixed"/>
        <w:tblLook w:val="04A0" w:firstRow="1" w:lastRow="0" w:firstColumn="1" w:lastColumn="0" w:noHBand="0" w:noVBand="1"/>
      </w:tblPr>
      <w:tblGrid>
        <w:gridCol w:w="1134"/>
        <w:gridCol w:w="1190"/>
        <w:gridCol w:w="2859"/>
        <w:gridCol w:w="2470"/>
        <w:gridCol w:w="2325"/>
      </w:tblGrid>
      <w:tr w:rsidR="00BD77D9" w:rsidRPr="00DC1732" w14:paraId="491017E2" w14:textId="77777777" w:rsidTr="00E432ED">
        <w:trPr>
          <w:trHeight w:val="542"/>
        </w:trPr>
        <w:tc>
          <w:tcPr>
            <w:tcW w:w="2324" w:type="dxa"/>
            <w:gridSpan w:val="2"/>
          </w:tcPr>
          <w:p w14:paraId="0DD49B8D" w14:textId="77777777" w:rsidR="00BD77D9" w:rsidRPr="00DC1732" w:rsidRDefault="00BD77D9" w:rsidP="000420C6">
            <w:pPr>
              <w:pStyle w:val="TabellenLabel"/>
              <w:rPr>
                <w:sz w:val="20"/>
              </w:rPr>
            </w:pPr>
            <w:r w:rsidRPr="00DC1732">
              <w:rPr>
                <w:sz w:val="20"/>
              </w:rPr>
              <w:t>Titel</w:t>
            </w:r>
          </w:p>
        </w:tc>
        <w:tc>
          <w:tcPr>
            <w:tcW w:w="2859" w:type="dxa"/>
          </w:tcPr>
          <w:p w14:paraId="30601889" w14:textId="3771D45D" w:rsidR="00BD77D9" w:rsidRPr="00DC1732" w:rsidRDefault="00CB20E5" w:rsidP="000420C6">
            <w:pPr>
              <w:pStyle w:val="TabellenLabel"/>
              <w:rPr>
                <w:sz w:val="20"/>
              </w:rPr>
            </w:pPr>
            <w:r>
              <w:rPr>
                <w:sz w:val="20"/>
              </w:rPr>
              <w:t>N</w:t>
            </w:r>
            <w:r w:rsidR="00BD77D9" w:rsidRPr="00DC1732">
              <w:rPr>
                <w:sz w:val="20"/>
              </w:rPr>
              <w:t>ame</w:t>
            </w:r>
          </w:p>
        </w:tc>
        <w:tc>
          <w:tcPr>
            <w:tcW w:w="2470" w:type="dxa"/>
          </w:tcPr>
          <w:p w14:paraId="719A0EF7" w14:textId="77777777" w:rsidR="00BD77D9" w:rsidRPr="00DC1732" w:rsidRDefault="00BD77D9" w:rsidP="000420C6">
            <w:pPr>
              <w:pStyle w:val="TabellenLabel"/>
              <w:rPr>
                <w:sz w:val="20"/>
              </w:rPr>
            </w:pPr>
            <w:r w:rsidRPr="00DC1732">
              <w:rPr>
                <w:sz w:val="20"/>
              </w:rPr>
              <w:t>Vorname</w:t>
            </w:r>
          </w:p>
        </w:tc>
        <w:tc>
          <w:tcPr>
            <w:tcW w:w="2325" w:type="dxa"/>
          </w:tcPr>
          <w:p w14:paraId="3E3D19B5" w14:textId="77777777" w:rsidR="00BD77D9" w:rsidRPr="00DC1732" w:rsidRDefault="00BD77D9" w:rsidP="000420C6">
            <w:pPr>
              <w:pStyle w:val="TabellenLabel"/>
              <w:rPr>
                <w:sz w:val="20"/>
              </w:rPr>
            </w:pPr>
            <w:r w:rsidRPr="00DC1732">
              <w:rPr>
                <w:sz w:val="20"/>
              </w:rPr>
              <w:t>geboren am</w:t>
            </w:r>
          </w:p>
        </w:tc>
      </w:tr>
      <w:tr w:rsidR="00BD77D9" w:rsidRPr="00DC1732" w14:paraId="5137B28C" w14:textId="77777777" w:rsidTr="00E432ED">
        <w:trPr>
          <w:trHeight w:val="438"/>
        </w:trPr>
        <w:tc>
          <w:tcPr>
            <w:tcW w:w="2324" w:type="dxa"/>
            <w:gridSpan w:val="2"/>
          </w:tcPr>
          <w:p w14:paraId="09711EDC" w14:textId="77777777" w:rsidR="00BD77D9" w:rsidRPr="00DC1732" w:rsidRDefault="00BD77D9" w:rsidP="000420C6">
            <w:pPr>
              <w:pStyle w:val="TabellenLabel"/>
              <w:rPr>
                <w:sz w:val="20"/>
              </w:rPr>
            </w:pPr>
            <w:r w:rsidRPr="00DC1732">
              <w:rPr>
                <w:sz w:val="20"/>
              </w:rPr>
              <w:t>Geburtsname</w:t>
            </w:r>
          </w:p>
        </w:tc>
        <w:tc>
          <w:tcPr>
            <w:tcW w:w="2859" w:type="dxa"/>
          </w:tcPr>
          <w:p w14:paraId="53B984A9" w14:textId="77777777" w:rsidR="00BD77D9" w:rsidRPr="00DC1732" w:rsidRDefault="00BD77D9" w:rsidP="000420C6">
            <w:pPr>
              <w:pStyle w:val="TabellenLabel"/>
              <w:rPr>
                <w:sz w:val="20"/>
              </w:rPr>
            </w:pPr>
            <w:r w:rsidRPr="00DC1732">
              <w:rPr>
                <w:sz w:val="20"/>
              </w:rPr>
              <w:t>Geburtsort</w:t>
            </w:r>
          </w:p>
        </w:tc>
        <w:tc>
          <w:tcPr>
            <w:tcW w:w="4795" w:type="dxa"/>
            <w:gridSpan w:val="2"/>
          </w:tcPr>
          <w:p w14:paraId="0F231DB7" w14:textId="77777777" w:rsidR="00BD77D9" w:rsidRPr="00DC1732" w:rsidRDefault="00BD77D9" w:rsidP="000420C6">
            <w:pPr>
              <w:pStyle w:val="TabellenLabel"/>
              <w:rPr>
                <w:sz w:val="20"/>
              </w:rPr>
            </w:pPr>
            <w:r w:rsidRPr="00DC1732">
              <w:rPr>
                <w:sz w:val="20"/>
              </w:rPr>
              <w:t>Staatsangehörigkeit</w:t>
            </w:r>
          </w:p>
        </w:tc>
      </w:tr>
      <w:tr w:rsidR="00BD77D9" w:rsidRPr="00DC1732" w14:paraId="354B80F3" w14:textId="77777777" w:rsidTr="00E432ED">
        <w:trPr>
          <w:trHeight w:val="446"/>
        </w:trPr>
        <w:tc>
          <w:tcPr>
            <w:tcW w:w="1134" w:type="dxa"/>
          </w:tcPr>
          <w:p w14:paraId="60C9801F" w14:textId="77777777" w:rsidR="00BD77D9" w:rsidRPr="00DC1732" w:rsidRDefault="00BD77D9" w:rsidP="000420C6">
            <w:pPr>
              <w:pStyle w:val="TabellenLabel"/>
              <w:rPr>
                <w:sz w:val="20"/>
              </w:rPr>
            </w:pPr>
            <w:r w:rsidRPr="00DC1732">
              <w:rPr>
                <w:sz w:val="20"/>
              </w:rPr>
              <w:t>PLZ</w:t>
            </w:r>
          </w:p>
        </w:tc>
        <w:tc>
          <w:tcPr>
            <w:tcW w:w="4049" w:type="dxa"/>
            <w:gridSpan w:val="2"/>
          </w:tcPr>
          <w:p w14:paraId="2D45083E" w14:textId="6F2A8561" w:rsidR="00BD77D9" w:rsidRPr="00DC1732" w:rsidRDefault="00BD77D9" w:rsidP="000420C6">
            <w:pPr>
              <w:pStyle w:val="TabellenLabel"/>
              <w:rPr>
                <w:sz w:val="20"/>
              </w:rPr>
            </w:pPr>
            <w:r w:rsidRPr="001F6453">
              <w:rPr>
                <w:sz w:val="20"/>
              </w:rPr>
              <w:t>Wohnort</w:t>
            </w:r>
            <w:r w:rsidR="00E9483D" w:rsidRPr="001F6453">
              <w:rPr>
                <w:sz w:val="20"/>
              </w:rPr>
              <w:t xml:space="preserve"> (bitte Hauptwohnsitz</w:t>
            </w:r>
            <w:r w:rsidR="00E2501E" w:rsidRPr="001F6453">
              <w:rPr>
                <w:sz w:val="20"/>
              </w:rPr>
              <w:t xml:space="preserve"> </w:t>
            </w:r>
            <w:r w:rsidR="00E9483D" w:rsidRPr="001F6453">
              <w:rPr>
                <w:rStyle w:val="Funotenzeichen"/>
                <w:sz w:val="20"/>
              </w:rPr>
              <w:footnoteReference w:id="1"/>
            </w:r>
            <w:r w:rsidR="00E9483D" w:rsidRPr="001F6453">
              <w:rPr>
                <w:sz w:val="20"/>
              </w:rPr>
              <w:t xml:space="preserve"> angeben)</w:t>
            </w:r>
          </w:p>
        </w:tc>
        <w:tc>
          <w:tcPr>
            <w:tcW w:w="4795" w:type="dxa"/>
            <w:gridSpan w:val="2"/>
          </w:tcPr>
          <w:p w14:paraId="4C5A0A57" w14:textId="77777777" w:rsidR="00BD77D9" w:rsidRPr="00DC1732" w:rsidRDefault="00BD77D9" w:rsidP="000420C6">
            <w:pPr>
              <w:pStyle w:val="TabellenLabel"/>
              <w:rPr>
                <w:sz w:val="20"/>
              </w:rPr>
            </w:pPr>
            <w:r w:rsidRPr="00DC1732">
              <w:rPr>
                <w:sz w:val="20"/>
              </w:rPr>
              <w:t>Straße, Hausnummer</w:t>
            </w:r>
          </w:p>
        </w:tc>
      </w:tr>
      <w:tr w:rsidR="002D4899" w:rsidRPr="00DC1732" w14:paraId="6FFB1AA8" w14:textId="77777777" w:rsidTr="00E432ED">
        <w:trPr>
          <w:trHeight w:val="440"/>
        </w:trPr>
        <w:tc>
          <w:tcPr>
            <w:tcW w:w="5183" w:type="dxa"/>
            <w:gridSpan w:val="3"/>
          </w:tcPr>
          <w:p w14:paraId="2C9EBFD9" w14:textId="77777777" w:rsidR="002D4899" w:rsidRPr="00DC1732" w:rsidRDefault="002D4899" w:rsidP="000420C6">
            <w:pPr>
              <w:pStyle w:val="TabellenLabel"/>
              <w:rPr>
                <w:sz w:val="20"/>
              </w:rPr>
            </w:pPr>
            <w:r w:rsidRPr="00DC1732">
              <w:rPr>
                <w:sz w:val="20"/>
              </w:rPr>
              <w:t xml:space="preserve">Telefonisch erreichbar unter </w:t>
            </w:r>
            <w:r w:rsidRPr="00DC1732">
              <w:rPr>
                <w:rStyle w:val="ZusatzText"/>
                <w:sz w:val="20"/>
              </w:rPr>
              <w:t>(Angabe freiwillig)</w:t>
            </w:r>
            <w:r w:rsidRPr="00DC1732">
              <w:rPr>
                <w:sz w:val="20"/>
              </w:rPr>
              <w:t>:</w:t>
            </w:r>
          </w:p>
        </w:tc>
        <w:tc>
          <w:tcPr>
            <w:tcW w:w="4795" w:type="dxa"/>
            <w:gridSpan w:val="2"/>
          </w:tcPr>
          <w:p w14:paraId="6132ABF1" w14:textId="77777777" w:rsidR="002D4899" w:rsidRPr="00DC1732" w:rsidRDefault="002D4899" w:rsidP="000420C6">
            <w:pPr>
              <w:pStyle w:val="TabellenLabel"/>
              <w:rPr>
                <w:sz w:val="20"/>
              </w:rPr>
            </w:pPr>
            <w:r w:rsidRPr="0000373B">
              <w:rPr>
                <w:sz w:val="20"/>
              </w:rPr>
              <w:t>E-Mail-Adresse (Angabe freiwillig):</w:t>
            </w:r>
          </w:p>
        </w:tc>
      </w:tr>
      <w:tr w:rsidR="00BD77D9" w:rsidRPr="00DC1732" w14:paraId="57CA893B" w14:textId="77777777" w:rsidTr="00E432ED">
        <w:trPr>
          <w:trHeight w:val="448"/>
        </w:trPr>
        <w:tc>
          <w:tcPr>
            <w:tcW w:w="9978" w:type="dxa"/>
            <w:gridSpan w:val="5"/>
          </w:tcPr>
          <w:p w14:paraId="0F3AA4A2" w14:textId="24ECB846" w:rsidR="00BD77D9" w:rsidRPr="00E432ED" w:rsidRDefault="00BD77D9" w:rsidP="002227FF">
            <w:pPr>
              <w:pStyle w:val="TabellenLabel"/>
              <w:rPr>
                <w:sz w:val="19"/>
                <w:szCs w:val="19"/>
              </w:rPr>
            </w:pPr>
            <w:r w:rsidRPr="00E432ED">
              <w:rPr>
                <w:sz w:val="19"/>
                <w:szCs w:val="19"/>
              </w:rPr>
              <w:t>Beschäftigungsdienststelle</w:t>
            </w:r>
            <w:r w:rsidR="00691156" w:rsidRPr="00E432ED">
              <w:rPr>
                <w:sz w:val="19"/>
                <w:szCs w:val="19"/>
              </w:rPr>
              <w:t xml:space="preserve"> (soweit noch nicht bekannt, bitte Regierungsbezirk sowie Tätigkeitsbereich </w:t>
            </w:r>
            <w:r w:rsidR="002227FF" w:rsidRPr="00E432ED">
              <w:rPr>
                <w:sz w:val="19"/>
                <w:szCs w:val="19"/>
              </w:rPr>
              <w:t>angeben)</w:t>
            </w:r>
            <w:r w:rsidRPr="00E432ED">
              <w:rPr>
                <w:sz w:val="19"/>
                <w:szCs w:val="19"/>
              </w:rPr>
              <w:t>:</w:t>
            </w:r>
          </w:p>
        </w:tc>
      </w:tr>
      <w:tr w:rsidR="00BD77D9" w:rsidRPr="00DC1732" w14:paraId="58EA3043" w14:textId="77777777" w:rsidTr="00E432ED">
        <w:trPr>
          <w:trHeight w:val="445"/>
        </w:trPr>
        <w:tc>
          <w:tcPr>
            <w:tcW w:w="9978" w:type="dxa"/>
            <w:gridSpan w:val="5"/>
          </w:tcPr>
          <w:p w14:paraId="0FFF86FC" w14:textId="57BB67B3" w:rsidR="00BD77D9" w:rsidRPr="00E432ED" w:rsidRDefault="00BD77D9" w:rsidP="000420C6">
            <w:pPr>
              <w:pStyle w:val="TabellenLabel"/>
              <w:rPr>
                <w:sz w:val="19"/>
                <w:szCs w:val="19"/>
              </w:rPr>
            </w:pPr>
            <w:r w:rsidRPr="00E432ED">
              <w:rPr>
                <w:sz w:val="19"/>
                <w:szCs w:val="19"/>
              </w:rPr>
              <w:lastRenderedPageBreak/>
              <w:t>Rentenversicherungsnummer / Mitgliedsnummer bei berufsständischer Versorgungseinrichtung</w:t>
            </w:r>
            <w:r w:rsidR="00E432ED">
              <w:rPr>
                <w:sz w:val="19"/>
                <w:szCs w:val="19"/>
              </w:rPr>
              <w:t xml:space="preserve"> </w:t>
            </w:r>
            <w:r w:rsidRPr="00E432ED">
              <w:rPr>
                <w:sz w:val="19"/>
                <w:szCs w:val="19"/>
              </w:rPr>
              <w:t>(soweit bekannt):</w:t>
            </w:r>
          </w:p>
        </w:tc>
      </w:tr>
      <w:tr w:rsidR="00BC76B7" w:rsidRPr="00DC1732" w14:paraId="4B803B2B" w14:textId="77777777" w:rsidTr="00BD77D9">
        <w:trPr>
          <w:trHeight w:val="737"/>
        </w:trPr>
        <w:tc>
          <w:tcPr>
            <w:tcW w:w="9978" w:type="dxa"/>
            <w:gridSpan w:val="5"/>
          </w:tcPr>
          <w:p w14:paraId="2B4A5574" w14:textId="77777777" w:rsidR="00BC76B7" w:rsidRPr="00DA4FDF" w:rsidRDefault="00BC76B7" w:rsidP="00BC76B7">
            <w:pPr>
              <w:pStyle w:val="TabellenLabel"/>
              <w:rPr>
                <w:sz w:val="20"/>
              </w:rPr>
            </w:pPr>
            <w:r w:rsidRPr="00DA4FDF">
              <w:rPr>
                <w:sz w:val="20"/>
              </w:rPr>
              <w:t>Ich beziehe</w:t>
            </w:r>
          </w:p>
          <w:p w14:paraId="5DBD182F" w14:textId="77777777" w:rsidR="00BC76B7" w:rsidRPr="00DA4FDF" w:rsidRDefault="00BC76B7" w:rsidP="00BC76B7">
            <w:pPr>
              <w:pStyle w:val="TabellenLabel"/>
              <w:rPr>
                <w:sz w:val="20"/>
              </w:rPr>
            </w:pPr>
          </w:p>
          <w:p w14:paraId="3A55A322" w14:textId="77777777" w:rsidR="00BC76B7" w:rsidRPr="00DA4FDF" w:rsidRDefault="00BC76B7" w:rsidP="00BC76B7">
            <w:pPr>
              <w:pStyle w:val="TabellenLabel"/>
              <w:rPr>
                <w:sz w:val="20"/>
              </w:rPr>
            </w:pPr>
            <w:r w:rsidRPr="00DA4FDF">
              <w:rPr>
                <w:sz w:val="20"/>
              </w:rPr>
              <w:fldChar w:fldCharType="begin">
                <w:ffData>
                  <w:name w:val="Kontrollkästchen1"/>
                  <w:enabled/>
                  <w:calcOnExit w:val="0"/>
                  <w:checkBox>
                    <w:sizeAuto/>
                    <w:default w:val="0"/>
                  </w:checkBox>
                </w:ffData>
              </w:fldChar>
            </w:r>
            <w:r w:rsidRPr="00DA4FDF">
              <w:rPr>
                <w:sz w:val="20"/>
              </w:rPr>
              <w:instrText xml:space="preserve"> FORMCHECKBOX </w:instrText>
            </w:r>
            <w:r w:rsidR="003D3716">
              <w:rPr>
                <w:sz w:val="20"/>
              </w:rPr>
            </w:r>
            <w:r w:rsidR="003D3716">
              <w:rPr>
                <w:sz w:val="20"/>
              </w:rPr>
              <w:fldChar w:fldCharType="separate"/>
            </w:r>
            <w:r w:rsidRPr="00DA4FDF">
              <w:rPr>
                <w:sz w:val="20"/>
              </w:rPr>
              <w:fldChar w:fldCharType="end"/>
            </w:r>
            <w:r w:rsidRPr="00DA4FDF">
              <w:rPr>
                <w:sz w:val="20"/>
              </w:rPr>
              <w:t xml:space="preserve"> Bes</w:t>
            </w:r>
            <w:r w:rsidR="00DA4FDF">
              <w:rPr>
                <w:sz w:val="20"/>
              </w:rPr>
              <w:t>oldung als Soldat auf Zeit bis</w:t>
            </w:r>
          </w:p>
          <w:p w14:paraId="026023F3" w14:textId="6D8D3CA8" w:rsidR="00BC76B7" w:rsidRPr="00DA4FDF" w:rsidRDefault="00BC76B7" w:rsidP="00BC76B7">
            <w:pPr>
              <w:pStyle w:val="TabellenLabel"/>
              <w:rPr>
                <w:sz w:val="20"/>
              </w:rPr>
            </w:pPr>
            <w:r w:rsidRPr="00DA4FDF">
              <w:rPr>
                <w:sz w:val="20"/>
              </w:rPr>
              <w:fldChar w:fldCharType="begin">
                <w:ffData>
                  <w:name w:val="Kontrollkästchen1"/>
                  <w:enabled/>
                  <w:calcOnExit w:val="0"/>
                  <w:checkBox>
                    <w:sizeAuto/>
                    <w:default w:val="0"/>
                  </w:checkBox>
                </w:ffData>
              </w:fldChar>
            </w:r>
            <w:r w:rsidRPr="00DA4FDF">
              <w:rPr>
                <w:sz w:val="20"/>
              </w:rPr>
              <w:instrText xml:space="preserve"> FORMCHECKBOX </w:instrText>
            </w:r>
            <w:r w:rsidR="003D3716">
              <w:rPr>
                <w:sz w:val="20"/>
              </w:rPr>
            </w:r>
            <w:r w:rsidR="003D3716">
              <w:rPr>
                <w:sz w:val="20"/>
              </w:rPr>
              <w:fldChar w:fldCharType="separate"/>
            </w:r>
            <w:r w:rsidRPr="00DA4FDF">
              <w:rPr>
                <w:sz w:val="20"/>
              </w:rPr>
              <w:fldChar w:fldCharType="end"/>
            </w:r>
            <w:r w:rsidRPr="00DA4FDF">
              <w:rPr>
                <w:sz w:val="20"/>
              </w:rPr>
              <w:t xml:space="preserve"> </w:t>
            </w:r>
            <w:r w:rsidR="00DA4FDF">
              <w:rPr>
                <w:sz w:val="20"/>
              </w:rPr>
              <w:t>Ausgleichsbezüge bis</w:t>
            </w:r>
          </w:p>
          <w:p w14:paraId="3D4FD787" w14:textId="77777777" w:rsidR="00BC76B7" w:rsidRPr="00DA4FDF" w:rsidRDefault="00BC76B7" w:rsidP="00BC76B7">
            <w:pPr>
              <w:pStyle w:val="TabellenLabel"/>
              <w:rPr>
                <w:sz w:val="20"/>
              </w:rPr>
            </w:pPr>
          </w:p>
          <w:p w14:paraId="3B0C1D01" w14:textId="77777777" w:rsidR="00BC76B7" w:rsidRPr="00DA4FDF" w:rsidRDefault="00BC76B7" w:rsidP="00BC76B7">
            <w:pPr>
              <w:pStyle w:val="TabellenLabel"/>
              <w:rPr>
                <w:sz w:val="20"/>
              </w:rPr>
            </w:pPr>
            <w:r w:rsidRPr="00DA4FDF">
              <w:rPr>
                <w:sz w:val="20"/>
              </w:rPr>
              <w:t>beim z</w:t>
            </w:r>
            <w:r w:rsidR="00DA4FDF">
              <w:rPr>
                <w:sz w:val="20"/>
              </w:rPr>
              <w:t>uständigen Bundesverwaltungsamt</w:t>
            </w:r>
          </w:p>
          <w:p w14:paraId="5AC17A5D" w14:textId="77777777" w:rsidR="00BC76B7" w:rsidRPr="00DA4FDF" w:rsidRDefault="00BC76B7" w:rsidP="00BC76B7">
            <w:pPr>
              <w:pStyle w:val="TabellenLabel"/>
              <w:rPr>
                <w:sz w:val="20"/>
              </w:rPr>
            </w:pPr>
            <w:r w:rsidRPr="00DA4FDF">
              <w:rPr>
                <w:sz w:val="20"/>
              </w:rPr>
              <w:t>m</w:t>
            </w:r>
            <w:r w:rsidR="00DA4FDF">
              <w:rPr>
                <w:sz w:val="20"/>
              </w:rPr>
              <w:t>it dem dortigen Aktenzeichen/PK</w:t>
            </w:r>
          </w:p>
        </w:tc>
      </w:tr>
    </w:tbl>
    <w:p w14:paraId="116AC45B" w14:textId="77777777" w:rsidR="00C24526" w:rsidRDefault="00C24526" w:rsidP="00830A4D">
      <w:pPr>
        <w:pStyle w:val="berschrift2LfF"/>
      </w:pPr>
      <w:r w:rsidRPr="00C24526">
        <w:br w:type="page"/>
      </w:r>
      <w:r w:rsidR="00830A4D" w:rsidRPr="00830A4D">
        <w:lastRenderedPageBreak/>
        <w:t>Erklärung zum Zahlungsverfahren:</w:t>
      </w:r>
    </w:p>
    <w:tbl>
      <w:tblPr>
        <w:tblStyle w:val="TabelleFormular"/>
        <w:tblW w:w="0" w:type="auto"/>
        <w:tblLook w:val="04A0" w:firstRow="1" w:lastRow="0" w:firstColumn="1" w:lastColumn="0" w:noHBand="0" w:noVBand="1"/>
      </w:tblPr>
      <w:tblGrid>
        <w:gridCol w:w="9854"/>
      </w:tblGrid>
      <w:tr w:rsidR="00CD7AEA" w:rsidRPr="00F1248C" w14:paraId="16A2AB18" w14:textId="77777777" w:rsidTr="000B1B52">
        <w:trPr>
          <w:trHeight w:val="340"/>
        </w:trPr>
        <w:tc>
          <w:tcPr>
            <w:tcW w:w="9854" w:type="dxa"/>
          </w:tcPr>
          <w:p w14:paraId="47FB8178" w14:textId="60F1B621" w:rsidR="00CD7AEA" w:rsidRPr="00F1248C" w:rsidRDefault="00CD7AEA" w:rsidP="009748C6">
            <w:pPr>
              <w:pStyle w:val="StandardTabelle"/>
              <w:rPr>
                <w:sz w:val="20"/>
              </w:rPr>
            </w:pPr>
            <w:r w:rsidRPr="00F1248C">
              <w:rPr>
                <w:sz w:val="20"/>
              </w:rPr>
              <w:t xml:space="preserve">Meine Bezüge sollen auf folgendes </w:t>
            </w:r>
            <w:r w:rsidRPr="00463C1B">
              <w:rPr>
                <w:sz w:val="20"/>
              </w:rPr>
              <w:t>Konto</w:t>
            </w:r>
            <w:r w:rsidR="00265BD0" w:rsidRPr="00463C1B">
              <w:rPr>
                <w:sz w:val="20"/>
              </w:rPr>
              <w:t xml:space="preserve"> </w:t>
            </w:r>
            <w:r w:rsidR="009748C6" w:rsidRPr="00463C1B">
              <w:rPr>
                <w:rStyle w:val="Funotenzeichen"/>
                <w:sz w:val="20"/>
              </w:rPr>
              <w:footnoteReference w:id="2"/>
            </w:r>
            <w:r w:rsidRPr="00463C1B">
              <w:rPr>
                <w:sz w:val="20"/>
              </w:rPr>
              <w:t xml:space="preserve"> </w:t>
            </w:r>
            <w:r w:rsidRPr="00F1248C">
              <w:rPr>
                <w:sz w:val="20"/>
              </w:rPr>
              <w:t>überwiesen werden:</w:t>
            </w:r>
          </w:p>
        </w:tc>
      </w:tr>
      <w:tr w:rsidR="000B1B52" w:rsidRPr="00F1248C" w14:paraId="4E2B0FBE" w14:textId="77777777" w:rsidTr="009045DA">
        <w:trPr>
          <w:trHeight w:val="680"/>
        </w:trPr>
        <w:tc>
          <w:tcPr>
            <w:tcW w:w="9854" w:type="dxa"/>
            <w:vAlign w:val="center"/>
          </w:tcPr>
          <w:p w14:paraId="798A6AAB" w14:textId="77777777" w:rsidR="000B1B52" w:rsidRPr="00F1248C" w:rsidRDefault="009045DA" w:rsidP="009045DA">
            <w:pPr>
              <w:pStyle w:val="TabellenLabel"/>
              <w:rPr>
                <w:sz w:val="20"/>
              </w:rPr>
            </w:pPr>
            <w:r w:rsidRPr="00F1248C">
              <w:rPr>
                <w:rFonts w:eastAsia="Times New Roman"/>
                <w:noProof/>
                <w:kern w:val="0"/>
                <w:sz w:val="20"/>
              </w:rPr>
              <mc:AlternateContent>
                <mc:Choice Requires="wpg">
                  <w:drawing>
                    <wp:anchor distT="0" distB="0" distL="114300" distR="114300" simplePos="0" relativeHeight="251663360" behindDoc="0" locked="0" layoutInCell="1" allowOverlap="1" wp14:anchorId="677B2ED6" wp14:editId="7BC0AEB1">
                      <wp:simplePos x="0" y="0"/>
                      <wp:positionH relativeFrom="column">
                        <wp:posOffset>678180</wp:posOffset>
                      </wp:positionH>
                      <wp:positionV relativeFrom="paragraph">
                        <wp:posOffset>-46990</wp:posOffset>
                      </wp:positionV>
                      <wp:extent cx="1526540" cy="243205"/>
                      <wp:effectExtent l="0" t="0" r="16510" b="23495"/>
                      <wp:wrapNone/>
                      <wp:docPr id="771" name="Gruppieren 77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772" name="Gruppieren 772"/>
                              <wpg:cNvGrpSpPr/>
                              <wpg:grpSpPr>
                                <a:xfrm>
                                  <a:off x="0" y="0"/>
                                  <a:ext cx="1527048" cy="243696"/>
                                  <a:chOff x="0" y="0"/>
                                  <a:chExt cx="1527048" cy="243696"/>
                                </a:xfrm>
                              </wpg:grpSpPr>
                              <wps:wsp>
                                <wps:cNvPr id="77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77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77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77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77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77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77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78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78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78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78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78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78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35DB4FE" id="Gruppieren 771" o:spid="_x0000_s1026" style="position:absolute;margin-left:53.4pt;margin-top:-3.7pt;width:120.2pt;height:19.15pt;z-index:251663360;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">
                      <v:group id="Gruppieren 77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" strokecolor="#ffc715" strokeweight="1.75pt"/>
                    </v:group>
                  </w:pict>
                </mc:Fallback>
              </mc:AlternateContent>
            </w:r>
            <w:r w:rsidR="000B1B52" w:rsidRPr="00F1248C">
              <w:rPr>
                <w:sz w:val="20"/>
              </w:rPr>
              <w:t>BIC</w:t>
            </w:r>
            <w:r w:rsidRPr="00F1248C">
              <w:rPr>
                <w:sz w:val="20"/>
              </w:rPr>
              <w:t xml:space="preserve">  </w:t>
            </w:r>
          </w:p>
        </w:tc>
      </w:tr>
      <w:tr w:rsidR="000B1B52" w:rsidRPr="00F1248C" w14:paraId="7A9776D3" w14:textId="77777777" w:rsidTr="009045DA">
        <w:trPr>
          <w:trHeight w:val="680"/>
        </w:trPr>
        <w:tc>
          <w:tcPr>
            <w:tcW w:w="9854" w:type="dxa"/>
            <w:vAlign w:val="center"/>
          </w:tcPr>
          <w:p w14:paraId="6507BBF8" w14:textId="77777777" w:rsidR="000B1B52" w:rsidRPr="00F1248C" w:rsidRDefault="009045DA" w:rsidP="000420C6">
            <w:pPr>
              <w:pStyle w:val="TabellenLabel"/>
              <w:rPr>
                <w:sz w:val="20"/>
              </w:rPr>
            </w:pPr>
            <w:r w:rsidRPr="00F1248C">
              <w:rPr>
                <w:rFonts w:eastAsia="Times New Roman"/>
                <w:noProof/>
                <w:kern w:val="0"/>
                <w:sz w:val="20"/>
              </w:rPr>
              <mc:AlternateContent>
                <mc:Choice Requires="wpg">
                  <w:drawing>
                    <wp:anchor distT="0" distB="0" distL="114300" distR="114300" simplePos="0" relativeHeight="251665408" behindDoc="0" locked="0" layoutInCell="1" allowOverlap="1" wp14:anchorId="29FAAC2C" wp14:editId="10ABCECE">
                      <wp:simplePos x="0" y="0"/>
                      <wp:positionH relativeFrom="column">
                        <wp:posOffset>678180</wp:posOffset>
                      </wp:positionH>
                      <wp:positionV relativeFrom="paragraph">
                        <wp:posOffset>27305</wp:posOffset>
                      </wp:positionV>
                      <wp:extent cx="4778375" cy="240665"/>
                      <wp:effectExtent l="0" t="0" r="22225" b="26035"/>
                      <wp:wrapNone/>
                      <wp:docPr id="665" name="Gruppieren 665"/>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666" name="Gruppieren 666"/>
                              <wpg:cNvGrpSpPr/>
                              <wpg:grpSpPr>
                                <a:xfrm>
                                  <a:off x="0" y="0"/>
                                  <a:ext cx="4778767" cy="277316"/>
                                  <a:chOff x="0" y="0"/>
                                  <a:chExt cx="4778767" cy="277316"/>
                                </a:xfrm>
                              </wpg:grpSpPr>
                              <wps:wsp>
                                <wps:cNvPr id="667"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668" name="Gruppieren 668"/>
                                <wpg:cNvGrpSpPr/>
                                <wpg:grpSpPr>
                                  <a:xfrm>
                                    <a:off x="260701" y="23346"/>
                                    <a:ext cx="37751" cy="250079"/>
                                    <a:chOff x="0" y="0"/>
                                    <a:chExt cx="72000" cy="320349"/>
                                  </a:xfrm>
                                </wpg:grpSpPr>
                                <wps:wsp>
                                  <wps:cNvPr id="669"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70" name="Abgerundetes Rechteck 6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1" name="Gruppieren 671"/>
                                <wpg:cNvGrpSpPr/>
                                <wpg:grpSpPr>
                                  <a:xfrm>
                                    <a:off x="396888" y="27237"/>
                                    <a:ext cx="37465" cy="248400"/>
                                    <a:chOff x="0" y="0"/>
                                    <a:chExt cx="37751" cy="185418"/>
                                  </a:xfrm>
                                </wpg:grpSpPr>
                                <wps:wsp>
                                  <wps:cNvPr id="672"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673" name="Abgerundetes Rechteck 673"/>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4" name="Gruppieren 674"/>
                                <wpg:cNvGrpSpPr/>
                                <wpg:grpSpPr>
                                  <a:xfrm>
                                    <a:off x="540858" y="19455"/>
                                    <a:ext cx="37465" cy="244800"/>
                                    <a:chOff x="-2" y="0"/>
                                    <a:chExt cx="72001" cy="378173"/>
                                  </a:xfrm>
                                  <a:solidFill>
                                    <a:srgbClr val="C09200"/>
                                  </a:solidFill>
                                </wpg:grpSpPr>
                                <wps:wsp>
                                  <wps:cNvPr id="675"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676" name="Abgerundetes Rechteck 676"/>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7" name="Gruppieren 677"/>
                                <wpg:cNvGrpSpPr/>
                                <wpg:grpSpPr>
                                  <a:xfrm>
                                    <a:off x="669263" y="27237"/>
                                    <a:ext cx="37751" cy="250079"/>
                                    <a:chOff x="0" y="0"/>
                                    <a:chExt cx="72000" cy="320349"/>
                                  </a:xfrm>
                                </wpg:grpSpPr>
                                <wps:wsp>
                                  <wps:cNvPr id="678"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79" name="Abgerundetes Rechteck 67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0" name="Gruppieren 680"/>
                                <wpg:cNvGrpSpPr/>
                                <wpg:grpSpPr>
                                  <a:xfrm>
                                    <a:off x="821014" y="23346"/>
                                    <a:ext cx="37751" cy="250079"/>
                                    <a:chOff x="0" y="0"/>
                                    <a:chExt cx="72000" cy="320349"/>
                                  </a:xfrm>
                                </wpg:grpSpPr>
                                <wps:wsp>
                                  <wps:cNvPr id="681"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82" name="Abgerundetes Rechteck 68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3" name="Gruppieren 683"/>
                                <wpg:cNvGrpSpPr/>
                                <wpg:grpSpPr>
                                  <a:xfrm>
                                    <a:off x="953310" y="27237"/>
                                    <a:ext cx="37465" cy="248400"/>
                                    <a:chOff x="0" y="4818"/>
                                    <a:chExt cx="70323" cy="235149"/>
                                  </a:xfrm>
                                  <a:solidFill>
                                    <a:srgbClr val="FFC715"/>
                                  </a:solidFill>
                                </wpg:grpSpPr>
                                <wps:wsp>
                                  <wps:cNvPr id="684"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685" name="Abgerundetes Rechteck 685"/>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6" name="Gruppieren 686"/>
                                <wpg:cNvGrpSpPr/>
                                <wpg:grpSpPr>
                                  <a:xfrm>
                                    <a:off x="116732" y="27237"/>
                                    <a:ext cx="36716" cy="250079"/>
                                    <a:chOff x="0" y="0"/>
                                    <a:chExt cx="72000" cy="320349"/>
                                  </a:xfrm>
                                </wpg:grpSpPr>
                                <wps:wsp>
                                  <wps:cNvPr id="687"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88" name="Abgerundetes Rechteck 68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9" name="Gruppieren 689"/>
                                <wpg:cNvGrpSpPr/>
                                <wpg:grpSpPr>
                                  <a:xfrm>
                                    <a:off x="1101171" y="19369"/>
                                    <a:ext cx="37465" cy="244561"/>
                                    <a:chOff x="0" y="-88"/>
                                    <a:chExt cx="37751" cy="249478"/>
                                  </a:xfrm>
                                </wpg:grpSpPr>
                                <wps:wsp>
                                  <wps:cNvPr id="690" name="Gerade Verbindung 690"/>
                                  <wps:cNvCnPr>
                                    <a:stCxn id="691" idx="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691" name="Abgerundetes Rechteck 691"/>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uppieren 692"/>
                                <wpg:cNvGrpSpPr/>
                                <wpg:grpSpPr>
                                  <a:xfrm>
                                    <a:off x="1233467" y="27237"/>
                                    <a:ext cx="37751" cy="250079"/>
                                    <a:chOff x="0" y="0"/>
                                    <a:chExt cx="72000" cy="320349"/>
                                  </a:xfrm>
                                </wpg:grpSpPr>
                                <wps:wsp>
                                  <wps:cNvPr id="693"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94" name="Abgerundetes Rechteck 69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5" name="Gruppieren 695"/>
                                <wpg:cNvGrpSpPr/>
                                <wpg:grpSpPr>
                                  <a:xfrm>
                                    <a:off x="1377436" y="23346"/>
                                    <a:ext cx="37751" cy="250079"/>
                                    <a:chOff x="0" y="0"/>
                                    <a:chExt cx="72000" cy="320349"/>
                                  </a:xfrm>
                                </wpg:grpSpPr>
                                <wps:wsp>
                                  <wps:cNvPr id="696"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97" name="Abgerundetes Rechteck 69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8" name="Gruppieren 698"/>
                                <wpg:cNvGrpSpPr/>
                                <wpg:grpSpPr>
                                  <a:xfrm>
                                    <a:off x="1509733" y="27237"/>
                                    <a:ext cx="37751" cy="248400"/>
                                    <a:chOff x="0" y="0"/>
                                    <a:chExt cx="37751" cy="200114"/>
                                  </a:xfrm>
                                </wpg:grpSpPr>
                                <wps:wsp>
                                  <wps:cNvPr id="699"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700" name="Abgerundetes Rechteck 700"/>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1" name="Gruppieren 701"/>
                                <wpg:cNvGrpSpPr/>
                                <wpg:grpSpPr>
                                  <a:xfrm>
                                    <a:off x="1657593" y="27237"/>
                                    <a:ext cx="37751" cy="244800"/>
                                    <a:chOff x="0" y="0"/>
                                    <a:chExt cx="37751" cy="272007"/>
                                  </a:xfrm>
                                </wpg:grpSpPr>
                                <wps:wsp>
                                  <wps:cNvPr id="702"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703" name="Abgerundetes Rechteck 703"/>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4" name="Gruppieren 704"/>
                                <wpg:cNvGrpSpPr/>
                                <wpg:grpSpPr>
                                  <a:xfrm>
                                    <a:off x="1789889" y="27237"/>
                                    <a:ext cx="37751" cy="250079"/>
                                    <a:chOff x="0" y="0"/>
                                    <a:chExt cx="72000" cy="320349"/>
                                  </a:xfrm>
                                </wpg:grpSpPr>
                                <wps:wsp>
                                  <wps:cNvPr id="705"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06" name="Abgerundetes Rechteck 70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7" name="Gruppieren 707"/>
                                <wpg:cNvGrpSpPr/>
                                <wpg:grpSpPr>
                                  <a:xfrm>
                                    <a:off x="1933859" y="27237"/>
                                    <a:ext cx="37751" cy="250079"/>
                                    <a:chOff x="0" y="0"/>
                                    <a:chExt cx="72000" cy="320349"/>
                                  </a:xfrm>
                                </wpg:grpSpPr>
                                <wps:wsp>
                                  <wps:cNvPr id="708"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09" name="Abgerundetes Rechteck 70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0" name="Gruppieren 710"/>
                                <wpg:cNvGrpSpPr/>
                                <wpg:grpSpPr>
                                  <a:xfrm>
                                    <a:off x="2070046" y="27237"/>
                                    <a:ext cx="37465" cy="248400"/>
                                    <a:chOff x="0" y="4819"/>
                                    <a:chExt cx="70323" cy="235147"/>
                                  </a:xfrm>
                                  <a:solidFill>
                                    <a:srgbClr val="FFC715"/>
                                  </a:solidFill>
                                </wpg:grpSpPr>
                                <wps:wsp>
                                  <wps:cNvPr id="711"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712" name="Abgerundetes Rechteck 712"/>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3" name="Gruppieren 713"/>
                                <wpg:cNvGrpSpPr/>
                                <wpg:grpSpPr>
                                  <a:xfrm>
                                    <a:off x="2214015" y="27237"/>
                                    <a:ext cx="37465" cy="244800"/>
                                    <a:chOff x="0" y="0"/>
                                    <a:chExt cx="72000" cy="350504"/>
                                  </a:xfrm>
                                  <a:solidFill>
                                    <a:srgbClr val="C09200"/>
                                  </a:solidFill>
                                </wpg:grpSpPr>
                                <wps:wsp>
                                  <wps:cNvPr id="714"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715" name="Abgerundetes Rechteck 715"/>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6" name="Gruppieren 716"/>
                                <wpg:cNvGrpSpPr/>
                                <wpg:grpSpPr>
                                  <a:xfrm>
                                    <a:off x="2346311" y="23346"/>
                                    <a:ext cx="37751" cy="250079"/>
                                    <a:chOff x="0" y="0"/>
                                    <a:chExt cx="72000" cy="320349"/>
                                  </a:xfrm>
                                </wpg:grpSpPr>
                                <wps:wsp>
                                  <wps:cNvPr id="717"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18" name="Abgerundetes Rechteck 71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9" name="Gruppieren 719"/>
                                <wpg:cNvGrpSpPr/>
                                <wpg:grpSpPr>
                                  <a:xfrm>
                                    <a:off x="2498063" y="27237"/>
                                    <a:ext cx="37751" cy="250079"/>
                                    <a:chOff x="0" y="0"/>
                                    <a:chExt cx="72000" cy="320349"/>
                                  </a:xfrm>
                                </wpg:grpSpPr>
                                <wps:wsp>
                                  <wps:cNvPr id="720"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21" name="Abgerundetes Rechteck 72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2" name="Gruppieren 722"/>
                                <wpg:cNvGrpSpPr/>
                                <wpg:grpSpPr>
                                  <a:xfrm>
                                    <a:off x="2626468" y="27237"/>
                                    <a:ext cx="37465" cy="245184"/>
                                    <a:chOff x="0" y="4819"/>
                                    <a:chExt cx="70323" cy="232103"/>
                                  </a:xfrm>
                                  <a:solidFill>
                                    <a:srgbClr val="FFC715"/>
                                  </a:solidFill>
                                </wpg:grpSpPr>
                                <wps:wsp>
                                  <wps:cNvPr id="723"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724" name="Abgerundetes Rechteck 724"/>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5" name="Gruppieren 725"/>
                                <wpg:cNvGrpSpPr/>
                                <wpg:grpSpPr>
                                  <a:xfrm>
                                    <a:off x="2778219" y="27237"/>
                                    <a:ext cx="37465" cy="244800"/>
                                    <a:chOff x="0" y="0"/>
                                    <a:chExt cx="72000" cy="350504"/>
                                  </a:xfrm>
                                  <a:solidFill>
                                    <a:srgbClr val="C09200"/>
                                  </a:solidFill>
                                </wpg:grpSpPr>
                                <wps:wsp>
                                  <wps:cNvPr id="726"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727" name="Abgerundetes Rechteck 727"/>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8" name="Gruppieren 728"/>
                                <wpg:cNvGrpSpPr/>
                                <wpg:grpSpPr>
                                  <a:xfrm>
                                    <a:off x="2906624" y="23346"/>
                                    <a:ext cx="37751" cy="250079"/>
                                    <a:chOff x="0" y="0"/>
                                    <a:chExt cx="72000" cy="320349"/>
                                  </a:xfrm>
                                </wpg:grpSpPr>
                                <wps:wsp>
                                  <wps:cNvPr id="729"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30" name="Abgerundetes Rechteck 73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1" name="Gruppieren 731"/>
                                <wpg:cNvGrpSpPr/>
                                <wpg:grpSpPr>
                                  <a:xfrm>
                                    <a:off x="3054485" y="23346"/>
                                    <a:ext cx="37751" cy="250079"/>
                                    <a:chOff x="0" y="0"/>
                                    <a:chExt cx="72000" cy="320349"/>
                                  </a:xfrm>
                                </wpg:grpSpPr>
                                <wps:wsp>
                                  <wps:cNvPr id="732"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33" name="Abgerundetes Rechteck 73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4" name="Gruppieren 734"/>
                                <wpg:cNvGrpSpPr/>
                                <wpg:grpSpPr>
                                  <a:xfrm>
                                    <a:off x="3186781" y="27237"/>
                                    <a:ext cx="37465" cy="245184"/>
                                    <a:chOff x="0" y="4819"/>
                                    <a:chExt cx="70323" cy="232103"/>
                                  </a:xfrm>
                                  <a:solidFill>
                                    <a:srgbClr val="FFC715"/>
                                  </a:solidFill>
                                </wpg:grpSpPr>
                                <wps:wsp>
                                  <wps:cNvPr id="735"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736" name="Abgerundetes Rechteck 736"/>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7" name="Gruppieren 737"/>
                                <wpg:cNvGrpSpPr/>
                                <wpg:grpSpPr>
                                  <a:xfrm>
                                    <a:off x="3334642" y="23346"/>
                                    <a:ext cx="37465" cy="244800"/>
                                    <a:chOff x="0" y="0"/>
                                    <a:chExt cx="72000" cy="350504"/>
                                  </a:xfrm>
                                  <a:solidFill>
                                    <a:srgbClr val="C09200"/>
                                  </a:solidFill>
                                </wpg:grpSpPr>
                                <wps:wsp>
                                  <wps:cNvPr id="738"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739" name="Abgerundetes Rechteck 739"/>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0" name="Gruppieren 740"/>
                                <wpg:cNvGrpSpPr/>
                                <wpg:grpSpPr>
                                  <a:xfrm>
                                    <a:off x="3466938" y="23346"/>
                                    <a:ext cx="37751" cy="250079"/>
                                    <a:chOff x="0" y="0"/>
                                    <a:chExt cx="72000" cy="320349"/>
                                  </a:xfrm>
                                </wpg:grpSpPr>
                                <wps:wsp>
                                  <wps:cNvPr id="741"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42" name="Abgerundetes Rechteck 74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3" name="Gruppieren 743"/>
                                <wpg:cNvGrpSpPr/>
                                <wpg:grpSpPr>
                                  <a:xfrm>
                                    <a:off x="3614798" y="23346"/>
                                    <a:ext cx="37751" cy="250079"/>
                                    <a:chOff x="0" y="0"/>
                                    <a:chExt cx="72000" cy="320349"/>
                                  </a:xfrm>
                                </wpg:grpSpPr>
                                <wps:wsp>
                                  <wps:cNvPr id="744"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45" name="Abgerundetes Rechteck 74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6" name="Gruppieren 746"/>
                                <wpg:cNvGrpSpPr/>
                                <wpg:grpSpPr>
                                  <a:xfrm>
                                    <a:off x="3747094" y="27237"/>
                                    <a:ext cx="37465" cy="245184"/>
                                    <a:chOff x="0" y="4819"/>
                                    <a:chExt cx="70323" cy="232103"/>
                                  </a:xfrm>
                                  <a:solidFill>
                                    <a:srgbClr val="FFC715"/>
                                  </a:solidFill>
                                </wpg:grpSpPr>
                                <wps:wsp>
                                  <wps:cNvPr id="747"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748" name="Abgerundetes Rechteck 748"/>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9" name="Gruppieren 749"/>
                                <wpg:cNvGrpSpPr/>
                                <wpg:grpSpPr>
                                  <a:xfrm>
                                    <a:off x="3894955" y="27237"/>
                                    <a:ext cx="37465" cy="244800"/>
                                    <a:chOff x="0" y="0"/>
                                    <a:chExt cx="72000" cy="350504"/>
                                  </a:xfrm>
                                  <a:solidFill>
                                    <a:srgbClr val="C09200"/>
                                  </a:solidFill>
                                </wpg:grpSpPr>
                                <wps:wsp>
                                  <wps:cNvPr id="750"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751" name="Abgerundetes Rechteck 751"/>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2" name="Gruppieren 752"/>
                                <wpg:cNvGrpSpPr/>
                                <wpg:grpSpPr>
                                  <a:xfrm>
                                    <a:off x="4023360" y="27237"/>
                                    <a:ext cx="37751" cy="250079"/>
                                    <a:chOff x="0" y="0"/>
                                    <a:chExt cx="72000" cy="320349"/>
                                  </a:xfrm>
                                </wpg:grpSpPr>
                                <wps:wsp>
                                  <wps:cNvPr id="753"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54" name="Abgerundetes Rechteck 75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5" name="Gruppieren 755"/>
                                <wpg:cNvGrpSpPr/>
                                <wpg:grpSpPr>
                                  <a:xfrm>
                                    <a:off x="4171220" y="23346"/>
                                    <a:ext cx="37751" cy="250079"/>
                                    <a:chOff x="0" y="0"/>
                                    <a:chExt cx="72000" cy="320349"/>
                                  </a:xfrm>
                                </wpg:grpSpPr>
                                <wps:wsp>
                                  <wps:cNvPr id="756"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57" name="Abgerundetes Rechteck 75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8" name="Gruppieren 758"/>
                                <wpg:cNvGrpSpPr/>
                                <wpg:grpSpPr>
                                  <a:xfrm>
                                    <a:off x="4307407" y="27237"/>
                                    <a:ext cx="37465" cy="248400"/>
                                    <a:chOff x="0" y="4819"/>
                                    <a:chExt cx="70323" cy="235147"/>
                                  </a:xfrm>
                                  <a:solidFill>
                                    <a:srgbClr val="FFC715"/>
                                  </a:solidFill>
                                </wpg:grpSpPr>
                                <wps:wsp>
                                  <wps:cNvPr id="759"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760" name="Abgerundetes Rechteck 760"/>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1" name="Gruppieren 761"/>
                                <wpg:cNvGrpSpPr/>
                                <wpg:grpSpPr>
                                  <a:xfrm>
                                    <a:off x="4443595" y="27237"/>
                                    <a:ext cx="46355" cy="244800"/>
                                    <a:chOff x="0" y="0"/>
                                    <a:chExt cx="72000" cy="350504"/>
                                  </a:xfrm>
                                  <a:solidFill>
                                    <a:srgbClr val="C09200"/>
                                  </a:solidFill>
                                </wpg:grpSpPr>
                                <wps:wsp>
                                  <wps:cNvPr id="762"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763" name="Abgerundetes Rechteck 763"/>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4" name="Gruppieren 764"/>
                                <wpg:cNvGrpSpPr/>
                                <wpg:grpSpPr>
                                  <a:xfrm>
                                    <a:off x="4595346" y="27237"/>
                                    <a:ext cx="36000" cy="250079"/>
                                    <a:chOff x="0" y="0"/>
                                    <a:chExt cx="72000" cy="320349"/>
                                  </a:xfrm>
                                </wpg:grpSpPr>
                                <wps:wsp>
                                  <wps:cNvPr id="765"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66" name="Abgerundetes Rechteck 76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7" name="Gruppieren 767"/>
                                <wpg:cNvGrpSpPr/>
                                <wpg:grpSpPr>
                                  <a:xfrm>
                                    <a:off x="4743207" y="23346"/>
                                    <a:ext cx="35560" cy="249555"/>
                                    <a:chOff x="0" y="1"/>
                                    <a:chExt cx="72000" cy="320348"/>
                                  </a:xfrm>
                                </wpg:grpSpPr>
                                <wps:wsp>
                                  <wps:cNvPr id="768"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769" name="Abgerundetes Rechteck 76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70"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EC2B658" id="Gruppieren 665" o:spid="_x0000_s1026" style="position:absolute;margin-left:53.4pt;margin-top:2.15pt;width:376.25pt;height:18.95pt;z-index:25166540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">
                      <v:group id="Gruppieren 666"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" filled="t" fillcolor="#ffc715" strokecolor="#ffc000" strokeweight="1.25pt"/>
                        <v:group id="Gruppieren 668"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L4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CnczoQjIOdXAAAA//8DAFBLAQItABQABgAIAAAAIQDb4fbL7gAAAIUBAAATAAAAAAAA&#10;AAAAAAAAAAAAAABbQ29udGVudF9UeXBlc10ueG1sUEsBAi0AFAAGAAgAAAAhAFr0LFu/AAAAFQEA&#10;AAsAAAAAAAAAAAAAAAAAHwEAAF9yZWxzLy5yZWxzUEsBAi0AFAAGAAgAAAAhAPckgvjHAAAA3AAA&#10;AA8AAAAAAAAAAAAAAAAABwIAAGRycy9kb3ducmV2LnhtbFBLBQYAAAAAAwADALcAAAD7AgAAAAA=&#10;" filled="t" fillcolor="#ffc715" strokecolor="#ffc000" strokeweight="1.25pt"/>
                          <v:roundrect id="Abgerundetes Rechteck 670"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" fillcolor="#ffc715" stroked="f" strokeweight="2pt"/>
                        </v:group>
                        <v:group id="Gruppieren 671"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" filled="t" fillcolor="#c09200" strokecolor="#ffc715" strokeweight="1.25pt"/>
                          <v:roundrect id="Abgerundetes Rechteck 673"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" fillcolor="#ffc715" stroked="f" strokeweight="2pt"/>
                        </v:group>
                        <v:group id="Gruppieren 674"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" strokecolor="#c09200" strokeweight="1.25pt"/>
                          <v:roundrect id="Abgerundetes Rechteck 676"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" filled="f" stroked="f" strokeweight="2pt"/>
                        </v:group>
                        <v:group id="Gruppieren 677"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" filled="t" fillcolor="#ffc715" strokecolor="#ffc000" strokeweight="1.25pt"/>
                          <v:roundrect id="Abgerundetes Rechteck 679"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" fillcolor="#ffc715" stroked="f" strokeweight="2pt"/>
                        </v:group>
                        <v:group id="Gruppieren 680"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" filled="t" fillcolor="#ffc715" strokecolor="#ffc000" strokeweight="1.25pt"/>
                          <v:roundrect id="Abgerundetes Rechteck 682"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" fillcolor="#ffc715" stroked="f" strokeweight="2pt"/>
                        </v:group>
                        <v:group id="Gruppieren 683"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" strokecolor="#ffc715" strokeweight="1.25pt"/>
                          <v:roundrect id="Abgerundetes Rechteck 685"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" filled="f" stroked="f" strokeweight="2pt"/>
                        </v:group>
                        <v:group id="Gruppieren 686"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" filled="t" fillcolor="#ffc715" strokecolor="#ffc000" strokeweight="1.25pt"/>
                          <v:roundrect id="Abgerundetes Rechteck 688"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" fillcolor="#ffc715" stroked="f" strokeweight="2pt"/>
                        </v:group>
                        <v:group id="Gruppieren 689"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" filled="t" fillcolor="#ffc715" strokecolor="#c09200" strokeweight="1.25pt"/>
                          <v:roundrect id="Abgerundetes Rechteck 691"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" fillcolor="#c09200" stroked="f" strokeweight="2pt"/>
                        </v:group>
                        <v:group id="Gruppieren 692"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" filled="t" fillcolor="#ffc715" strokecolor="#ffc000" strokeweight="1.25pt"/>
                          <v:roundrect id="Abgerundetes Rechteck 694"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" fillcolor="#ffc715" stroked="f" strokeweight="2pt"/>
                        </v:group>
                        <v:group id="Gruppieren 695"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at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pAnczoQjIOdXAAAA//8DAFBLAQItABQABgAIAAAAIQDb4fbL7gAAAIUBAAATAAAAAAAA&#10;AAAAAAAAAAAAAABbQ29udGVudF9UeXBlc10ueG1sUEsBAi0AFAAGAAgAAAAhAFr0LFu/AAAAFQEA&#10;AAsAAAAAAAAAAAAAAAAAHwEAAF9yZWxzLy5yZWxzUEsBAi0AFAAGAAgAAAAhALNuZq3HAAAA3AAA&#10;AA8AAAAAAAAAAAAAAAAABwIAAGRycy9kb3ducmV2LnhtbFBLBQYAAAAAAwADALcAAAD7AgAAAAA=&#10;" filled="t" fillcolor="#ffc715" strokecolor="#ffc000" strokeweight="1.25pt"/>
                          <v:roundrect id="Abgerundetes Rechteck 697"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" fillcolor="#ffc715" stroked="f" strokeweight="2pt"/>
                        </v:group>
                        <v:group id="Gruppieren 698"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" filled="t" fillcolor="#c09200" strokecolor="#ffc715" strokeweight="1.25pt"/>
                          <v:roundrect id="Abgerundetes Rechteck 700"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" fillcolor="#ffc715" stroked="f" strokeweight="2pt"/>
                        </v:group>
                        <v:group id="Gruppieren 701"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" filled="t" fillcolor="#ffc715" strokecolor="#c09200" strokeweight="1.25pt"/>
                          <v:roundrect id="Abgerundetes Rechteck 703"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" fillcolor="#c09200" stroked="f" strokeweight="2pt"/>
                        </v:group>
                        <v:group id="Gruppieren 704"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" filled="t" fillcolor="#ffc715" strokecolor="#ffc000" strokeweight="1.25pt"/>
                          <v:roundrect id="Abgerundetes Rechteck 706"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" fillcolor="#ffc715" stroked="f" strokeweight="2pt"/>
                        </v:group>
                        <v:group id="Gruppieren 707"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" filled="t" fillcolor="#ffc715" strokecolor="#ffc000" strokeweight="1.25pt"/>
                          <v:roundrect id="Abgerundetes Rechteck 709"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" fillcolor="#ffc715" stroked="f" strokeweight="2pt"/>
                        </v:group>
                        <v:group id="Gruppieren 710"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" strokecolor="#ffc715" strokeweight="1.25pt"/>
                          <v:roundrect id="Abgerundetes Rechteck 712"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" filled="f" stroked="f" strokeweight="2pt"/>
                        </v:group>
                        <v:group id="Gruppieren 713"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" strokecolor="#c09200" strokeweight="1.25pt"/>
                          <v:roundrect id="Abgerundetes Rechteck 715"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" filled="f" stroked="f" strokeweight="2pt"/>
                        </v:group>
                        <v:group id="Gruppieren 716"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" filled="t" fillcolor="#ffc715" strokecolor="#ffc000" strokeweight="1.25pt"/>
                          <v:roundrect id="Abgerundetes Rechteck 718"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" fillcolor="#ffc715" stroked="f" strokeweight="2pt"/>
                        </v:group>
                        <v:group id="Gruppieren 719"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" filled="t" fillcolor="#ffc715" strokecolor="#ffc000" strokeweight="1.25pt"/>
                          <v:roundrect id="Abgerundetes Rechteck 721"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" fillcolor="#ffc715" stroked="f" strokeweight="2pt"/>
                        </v:group>
                        <v:group id="Gruppieren 722"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" strokecolor="#ffc715" strokeweight="1.25pt"/>
                          <v:roundrect id="Abgerundetes Rechteck 724"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" filled="f" stroked="f" strokeweight="2pt"/>
                        </v:group>
                        <v:group id="Gruppieren 725"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" strokecolor="#c09200" strokeweight="1.25pt"/>
                          <v:roundrect id="Abgerundetes Rechteck 727"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" filled="f" stroked="f" strokeweight="2pt"/>
                        </v:group>
                        <v:group id="Gruppieren 728"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" filled="t" fillcolor="#ffc715" strokecolor="#ffc000" strokeweight="1.25pt"/>
                          <v:roundrect id="Abgerundetes Rechteck 730"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" fillcolor="#ffc715" stroked="f" strokeweight="2pt"/>
                        </v:group>
                        <v:group id="Gruppieren 731"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" filled="t" fillcolor="#ffc715" strokecolor="#ffc000" strokeweight="1.25pt"/>
                          <v:roundrect id="Abgerundetes Rechteck 733"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" fillcolor="#ffc715" stroked="f" strokeweight="2pt"/>
                        </v:group>
                        <v:group id="Gruppieren 734"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" strokecolor="#ffc715" strokeweight="1.25pt"/>
                          <v:roundrect id="Abgerundetes Rechteck 736"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" filled="f" stroked="f" strokeweight="2pt"/>
                        </v:group>
                        <v:group id="Gruppieren 737"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" strokecolor="#c09200" strokeweight="1.25pt"/>
                          <v:roundrect id="Abgerundetes Rechteck 739"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" filled="f" stroked="f" strokeweight="2pt"/>
                        </v:group>
                        <v:group id="Gruppieren 740"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" filled="t" fillcolor="#ffc715" strokecolor="#ffc000" strokeweight="1.25pt"/>
                          <v:roundrect id="Abgerundetes Rechteck 742"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" fillcolor="#ffc715" stroked="f" strokeweight="2pt"/>
                        </v:group>
                        <v:group id="Gruppieren 743"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" filled="t" fillcolor="#ffc715" strokecolor="#ffc000" strokeweight="1.25pt"/>
                          <v:roundrect id="Abgerundetes Rechteck 745"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" fillcolor="#ffc715" stroked="f" strokeweight="2pt"/>
                        </v:group>
                        <v:group id="Gruppieren 746"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" strokecolor="#ffc715" strokeweight="1.25pt"/>
                          <v:roundrect id="Abgerundetes Rechteck 748"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" filled="f" stroked="f" strokeweight="2pt"/>
                        </v:group>
                        <v:group id="Gruppieren 749"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" strokecolor="#c09200" strokeweight="1.25pt"/>
                          <v:roundrect id="Abgerundetes Rechteck 751"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" filled="f" stroked="f" strokeweight="2pt"/>
                        </v:group>
                        <v:group id="Gruppieren 752"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" filled="t" fillcolor="#ffc715" strokecolor="#ffc000" strokeweight="1.25pt"/>
                          <v:roundrect id="Abgerundetes Rechteck 754"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" fillcolor="#ffc715" stroked="f" strokeweight="2pt"/>
                        </v:group>
                        <v:group id="Gruppieren 755"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" filled="t" fillcolor="#ffc715" strokecolor="#ffc000" strokeweight="1.25pt"/>
                          <v:roundrect id="Abgerundetes Rechteck 757"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" fillcolor="#ffc715" stroked="f" strokeweight="2pt"/>
                        </v:group>
                        <v:group id="Gruppieren 758"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" strokecolor="#ffc715" strokeweight="1.25pt"/>
                          <v:roundrect id="Abgerundetes Rechteck 760"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" filled="f" stroked="f" strokeweight="2pt"/>
                        </v:group>
                        <v:group id="Gruppieren 761"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" strokecolor="#c09200" strokeweight="1.25pt"/>
                          <v:roundrect id="Abgerundetes Rechteck 763"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" filled="f" stroked="f" strokeweight="2pt"/>
                        </v:group>
                        <v:group id="Gruppieren 764"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" filled="t" fillcolor="#ffc715" strokecolor="#ffc000" strokeweight="1.25pt"/>
                          <v:roundrect id="Abgerundetes Rechteck 766"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" fillcolor="#ffc715" stroked="f" strokeweight="2pt"/>
                        </v:group>
                        <v:group id="Gruppieren 767"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" filled="t" fillcolor="#ffc715" strokecolor="#ffc000" strokeweight="1.25pt"/>
                          <v:roundrect id="Abgerundetes Rechteck 769"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" strokecolor="#ffc715" strokeweight="1.75pt"/>
                    </v:group>
                  </w:pict>
                </mc:Fallback>
              </mc:AlternateContent>
            </w:r>
            <w:r w:rsidR="000B1B52" w:rsidRPr="00F1248C">
              <w:rPr>
                <w:sz w:val="20"/>
              </w:rPr>
              <w:t>IBAN</w:t>
            </w:r>
          </w:p>
          <w:p w14:paraId="74C31206" w14:textId="77777777" w:rsidR="000B1B52" w:rsidRPr="00F1248C" w:rsidRDefault="000B1B52" w:rsidP="000420C6">
            <w:pPr>
              <w:pStyle w:val="TabellenLabel"/>
              <w:rPr>
                <w:sz w:val="20"/>
              </w:rPr>
            </w:pPr>
          </w:p>
        </w:tc>
      </w:tr>
      <w:tr w:rsidR="00830A4D" w:rsidRPr="00F1248C" w14:paraId="337C965D" w14:textId="77777777" w:rsidTr="00DC1732">
        <w:trPr>
          <w:trHeight w:val="662"/>
        </w:trPr>
        <w:tc>
          <w:tcPr>
            <w:tcW w:w="9854" w:type="dxa"/>
          </w:tcPr>
          <w:p w14:paraId="1FB6663B" w14:textId="77777777" w:rsidR="00830A4D" w:rsidRPr="00F1248C" w:rsidRDefault="009045DA" w:rsidP="009045DA">
            <w:pPr>
              <w:pStyle w:val="TabellenLabel"/>
              <w:rPr>
                <w:sz w:val="20"/>
              </w:rPr>
            </w:pPr>
            <w:r w:rsidRPr="00F1248C">
              <w:rPr>
                <w:sz w:val="20"/>
              </w:rPr>
              <w:t>Kreditinstitut</w:t>
            </w:r>
            <w:r w:rsidR="00830A4D" w:rsidRPr="00F1248C">
              <w:rPr>
                <w:sz w:val="20"/>
              </w:rPr>
              <w:t xml:space="preserve"> (genaue Anschrift)</w:t>
            </w:r>
          </w:p>
        </w:tc>
      </w:tr>
      <w:tr w:rsidR="00830A4D" w:rsidRPr="00F1248C" w14:paraId="01C9BDE6" w14:textId="77777777" w:rsidTr="000B1B52">
        <w:tc>
          <w:tcPr>
            <w:tcW w:w="9854" w:type="dxa"/>
          </w:tcPr>
          <w:p w14:paraId="4DA138B7" w14:textId="77777777" w:rsidR="00830A4D" w:rsidRPr="00F1248C" w:rsidRDefault="00830A4D" w:rsidP="00CD7AEA">
            <w:pPr>
              <w:pStyle w:val="StandardTabelle"/>
              <w:rPr>
                <w:sz w:val="20"/>
              </w:rPr>
            </w:pPr>
            <w:r w:rsidRPr="00F1248C">
              <w:rPr>
                <w:sz w:val="20"/>
              </w:rPr>
              <w:t>Mir ist bekannt, dass</w:t>
            </w:r>
          </w:p>
          <w:p w14:paraId="3D099088" w14:textId="77777777" w:rsidR="00830A4D" w:rsidRPr="00F1248C" w:rsidRDefault="00830A4D" w:rsidP="00CD7AEA">
            <w:pPr>
              <w:pStyle w:val="Liste"/>
              <w:rPr>
                <w:sz w:val="20"/>
              </w:rPr>
            </w:pPr>
            <w:r w:rsidRPr="00F1248C">
              <w:rPr>
                <w:sz w:val="20"/>
              </w:rPr>
              <w:t xml:space="preserve">die Bezügestelle zu Unrecht überwiesene Bezüge bis zum letzten Werktag – sofern dies ein Samstag ist, vorletzten Werktag – des Monats vor dem Fälligkeitstag ganz oder teilweise </w:t>
            </w:r>
            <w:r w:rsidR="00CD7AEA" w:rsidRPr="00F1248C">
              <w:rPr>
                <w:sz w:val="20"/>
              </w:rPr>
              <w:br/>
            </w:r>
            <w:r w:rsidRPr="00F1248C">
              <w:rPr>
                <w:sz w:val="20"/>
              </w:rPr>
              <w:t xml:space="preserve">zurückrufen kann, auch wenn sie dem Konto bereits gutgeschrieben sind. </w:t>
            </w:r>
          </w:p>
          <w:p w14:paraId="32FA9942" w14:textId="77777777" w:rsidR="00830A4D" w:rsidRPr="00F1248C" w:rsidRDefault="00830A4D" w:rsidP="00CD7AEA">
            <w:pPr>
              <w:pStyle w:val="Liste"/>
              <w:rPr>
                <w:sz w:val="20"/>
              </w:rPr>
            </w:pPr>
            <w:r w:rsidRPr="00F1248C">
              <w:rPr>
                <w:sz w:val="20"/>
              </w:rPr>
              <w:t xml:space="preserve">ich über meine Bezüge erst am letzten Werktag – sofern dies ein Samstag ist, vorletzten Werktag – des Monats vor dem Fälligkeitstag verfügen kann. </w:t>
            </w:r>
          </w:p>
          <w:p w14:paraId="52D64960" w14:textId="77777777" w:rsidR="00830A4D" w:rsidRPr="00F1248C" w:rsidRDefault="00830A4D" w:rsidP="00830A4D">
            <w:pPr>
              <w:pStyle w:val="StandardTabelle"/>
              <w:rPr>
                <w:sz w:val="20"/>
              </w:rPr>
            </w:pPr>
            <w:r w:rsidRPr="00F1248C">
              <w:rPr>
                <w:sz w:val="20"/>
              </w:rP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3386C1C0" w14:textId="77777777" w:rsidR="00CD7AEA" w:rsidRPr="0000373B" w:rsidRDefault="00CD7AEA" w:rsidP="00CD7AEA">
      <w:pPr>
        <w:pStyle w:val="berschrift2LfF"/>
      </w:pPr>
      <w:r w:rsidRPr="00CD7AEA">
        <w:t xml:space="preserve">Angaben </w:t>
      </w:r>
      <w:r w:rsidRPr="0000373B">
        <w:t xml:space="preserve">zum </w:t>
      </w:r>
      <w:r w:rsidR="002D4899" w:rsidRPr="0000373B">
        <w:t xml:space="preserve">Orts- und </w:t>
      </w:r>
      <w:r w:rsidRPr="0000373B">
        <w:t>Familienzuschlag:</w:t>
      </w:r>
    </w:p>
    <w:tbl>
      <w:tblPr>
        <w:tblStyle w:val="TabelleFormular"/>
        <w:tblW w:w="0" w:type="auto"/>
        <w:tblLook w:val="04A0" w:firstRow="1" w:lastRow="0" w:firstColumn="1" w:lastColumn="0" w:noHBand="0" w:noVBand="1"/>
      </w:tblPr>
      <w:tblGrid>
        <w:gridCol w:w="9854"/>
      </w:tblGrid>
      <w:tr w:rsidR="00DC1732" w:rsidRPr="0000373B" w14:paraId="2EC3A694" w14:textId="77777777" w:rsidTr="00DC1732">
        <w:trPr>
          <w:trHeight w:val="397"/>
        </w:trPr>
        <w:tc>
          <w:tcPr>
            <w:tcW w:w="9854" w:type="dxa"/>
          </w:tcPr>
          <w:p w14:paraId="53C3A823" w14:textId="52BC74ED"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3D3716">
              <w:fldChar w:fldCharType="separate"/>
            </w:r>
            <w:r w:rsidRPr="001F6453">
              <w:fldChar w:fldCharType="end"/>
            </w:r>
            <w:r w:rsidRPr="001F6453">
              <w:tab/>
              <w:t>Ich bin ledig</w:t>
            </w:r>
            <w:r w:rsidR="002D4899" w:rsidRPr="001F6453">
              <w:t>, geschieden oder verwit</w:t>
            </w:r>
            <w:r w:rsidR="002D4899" w:rsidRPr="007706D0">
              <w:t>wet</w:t>
            </w:r>
            <w:r w:rsidR="00B12931" w:rsidRPr="007706D0">
              <w:t>.</w:t>
            </w:r>
          </w:p>
          <w:p w14:paraId="141618D7" w14:textId="23EECA30" w:rsidR="00DC1732" w:rsidRPr="001F6453" w:rsidRDefault="002D4899" w:rsidP="002D4899">
            <w:pPr>
              <w:pStyle w:val="Standard10tab"/>
            </w:pPr>
            <w:r w:rsidRPr="001F6453">
              <w:rPr>
                <w:b/>
              </w:rPr>
              <w:t>Bitte Erklärung zum Hauptwohnsitz ausfüllen!</w:t>
            </w:r>
            <w:r w:rsidR="00E2501E" w:rsidRPr="001F6453">
              <w:rPr>
                <w:b/>
              </w:rPr>
              <w:t xml:space="preserve"> </w:t>
            </w:r>
            <w:r w:rsidRPr="001F6453">
              <w:rPr>
                <w:rStyle w:val="Funotenzeichen"/>
              </w:rPr>
              <w:footnoteReference w:id="3"/>
            </w:r>
          </w:p>
        </w:tc>
      </w:tr>
      <w:tr w:rsidR="00DC1732" w:rsidRPr="0000373B" w14:paraId="6B875D9E" w14:textId="77777777" w:rsidTr="002D4899">
        <w:trPr>
          <w:trHeight w:val="729"/>
        </w:trPr>
        <w:tc>
          <w:tcPr>
            <w:tcW w:w="9854" w:type="dxa"/>
          </w:tcPr>
          <w:p w14:paraId="22DA57A1" w14:textId="22DE8C81"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3D3716">
              <w:fldChar w:fldCharType="separate"/>
            </w:r>
            <w:r w:rsidRPr="001F6453">
              <w:fldChar w:fldCharType="end"/>
            </w:r>
            <w:r w:rsidRPr="001F6453">
              <w:tab/>
              <w:t xml:space="preserve">Ich bin verheiratet </w:t>
            </w:r>
            <w:r w:rsidR="002D4899" w:rsidRPr="001F6453">
              <w:t>bzw. lebe in einer Lebenspartnerschaft</w:t>
            </w:r>
            <w:r w:rsidR="00B12931" w:rsidRPr="001F6453">
              <w:t xml:space="preserve">. </w:t>
            </w:r>
            <w:r w:rsidR="002D4899" w:rsidRPr="001F6453">
              <w:rPr>
                <w:rStyle w:val="Funotenzeichen"/>
              </w:rPr>
              <w:footnoteReference w:id="4"/>
            </w:r>
            <w:r w:rsidR="002D4899" w:rsidRPr="001F6453">
              <w:t xml:space="preserve"> </w:t>
            </w:r>
          </w:p>
          <w:p w14:paraId="2D60897D" w14:textId="426B281D" w:rsidR="00E9483D" w:rsidRPr="001F6453" w:rsidRDefault="002D4899" w:rsidP="00E9483D">
            <w:pPr>
              <w:pStyle w:val="Standard10tab"/>
              <w:rPr>
                <w:rStyle w:val="TextFettLfF"/>
              </w:rPr>
            </w:pPr>
            <w:r w:rsidRPr="001F6453">
              <w:rPr>
                <w:rStyle w:val="TextFettLfF"/>
              </w:rPr>
              <w:t>Bitte OFZ-Erklärung</w:t>
            </w:r>
            <w:r w:rsidR="00E2501E" w:rsidRPr="001F6453">
              <w:rPr>
                <w:rStyle w:val="TextFettLfF"/>
              </w:rPr>
              <w:t xml:space="preserve"> </w:t>
            </w:r>
            <w:r w:rsidRPr="001F6453">
              <w:rPr>
                <w:rStyle w:val="TextFettLfF"/>
              </w:rPr>
              <w:t>ausfüllen!</w:t>
            </w:r>
            <w:r w:rsidR="00E2501E" w:rsidRPr="001F6453">
              <w:rPr>
                <w:rStyle w:val="TextFettLfF"/>
              </w:rPr>
              <w:t xml:space="preserve"> </w:t>
            </w:r>
            <w:r w:rsidR="00E2501E" w:rsidRPr="001F6453">
              <w:rPr>
                <w:rStyle w:val="TextFettLfF"/>
                <w:b w:val="0"/>
                <w:bCs/>
                <w:vertAlign w:val="superscript"/>
              </w:rPr>
              <w:t>3</w:t>
            </w:r>
          </w:p>
        </w:tc>
      </w:tr>
      <w:tr w:rsidR="00DC1732" w:rsidRPr="0000373B" w14:paraId="2580F7D9" w14:textId="77777777" w:rsidTr="002D4899">
        <w:trPr>
          <w:trHeight w:val="1011"/>
        </w:trPr>
        <w:tc>
          <w:tcPr>
            <w:tcW w:w="9854" w:type="dxa"/>
          </w:tcPr>
          <w:p w14:paraId="431F751A" w14:textId="77777777"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3D3716">
              <w:fldChar w:fldCharType="separate"/>
            </w:r>
            <w:r w:rsidRPr="001F6453">
              <w:fldChar w:fldCharType="end"/>
            </w:r>
            <w:r w:rsidRPr="001F6453">
              <w:tab/>
            </w:r>
            <w:r w:rsidR="002D4899" w:rsidRPr="001F6453">
              <w:t>Ich bedarf aus gesundheitlichen Gründen der Hilfe einer anderen Person, die ich nicht nur vorübergehend   in meine Wohnung aufgenommen habe.</w:t>
            </w:r>
          </w:p>
          <w:p w14:paraId="28DC4648" w14:textId="4E31A7FF" w:rsidR="00DC1732" w:rsidRPr="001F6453" w:rsidRDefault="002D4899" w:rsidP="002D4899">
            <w:pPr>
              <w:pStyle w:val="Standard10tab"/>
              <w:rPr>
                <w:rStyle w:val="TextFettLfF"/>
              </w:rPr>
            </w:pPr>
            <w:r w:rsidRPr="001F6453">
              <w:rPr>
                <w:b/>
              </w:rPr>
              <w:t xml:space="preserve">Bitte </w:t>
            </w:r>
            <w:r w:rsidR="00E9483D" w:rsidRPr="001F6453">
              <w:rPr>
                <w:b/>
              </w:rPr>
              <w:t>OFZ-Erklärung und P-Erklärung ausfüllen!</w:t>
            </w:r>
            <w:r w:rsidR="00E2501E" w:rsidRPr="001F6453">
              <w:rPr>
                <w:b/>
              </w:rPr>
              <w:t xml:space="preserve"> </w:t>
            </w:r>
            <w:r w:rsidR="00E2501E" w:rsidRPr="001F6453">
              <w:rPr>
                <w:vertAlign w:val="superscript"/>
              </w:rPr>
              <w:t>3</w:t>
            </w:r>
          </w:p>
        </w:tc>
      </w:tr>
      <w:tr w:rsidR="00DC1732" w:rsidRPr="0000373B" w14:paraId="4B0BFD1A" w14:textId="77777777" w:rsidTr="00DC1732">
        <w:trPr>
          <w:trHeight w:val="397"/>
        </w:trPr>
        <w:tc>
          <w:tcPr>
            <w:tcW w:w="9854" w:type="dxa"/>
          </w:tcPr>
          <w:p w14:paraId="5FB10271" w14:textId="2B3CB36F"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3D3716">
              <w:fldChar w:fldCharType="separate"/>
            </w:r>
            <w:r w:rsidRPr="001F6453">
              <w:fldChar w:fldCharType="end"/>
            </w:r>
            <w:r w:rsidRPr="001F6453">
              <w:tab/>
              <w:t>Ich ha</w:t>
            </w:r>
            <w:r w:rsidR="00EA1982" w:rsidRPr="001F6453">
              <w:t>be ein bzw. mehrere Kind(er)</w:t>
            </w:r>
            <w:r w:rsidR="002D4899" w:rsidRPr="001F6453">
              <w:t>, für die mir oder einer anderen Person Kindergeld nach dem Einkommensteuergesetz oder Bundeskindergeldgesetz zusteht</w:t>
            </w:r>
            <w:r w:rsidR="00B12931" w:rsidRPr="001F6453">
              <w:t>.</w:t>
            </w:r>
          </w:p>
          <w:p w14:paraId="31E576D1" w14:textId="75C70805" w:rsidR="006A57AB" w:rsidRPr="001F6453" w:rsidRDefault="002D4899" w:rsidP="00E9483D">
            <w:pPr>
              <w:pStyle w:val="Standard10tab"/>
              <w:rPr>
                <w:b/>
              </w:rPr>
            </w:pPr>
            <w:r w:rsidRPr="001F6453">
              <w:rPr>
                <w:rStyle w:val="TextFettLfF"/>
              </w:rPr>
              <w:t>Bitte OFZ-Erklärung</w:t>
            </w:r>
            <w:r w:rsidRPr="001F6453">
              <w:rPr>
                <w:b/>
              </w:rPr>
              <w:t xml:space="preserve"> </w:t>
            </w:r>
            <w:r w:rsidRPr="001F6453">
              <w:rPr>
                <w:rStyle w:val="TextFettLfF"/>
              </w:rPr>
              <w:t>ausfüllen!</w:t>
            </w:r>
            <w:r w:rsidR="00E2501E" w:rsidRPr="001F6453">
              <w:rPr>
                <w:rStyle w:val="TextFettLfF"/>
              </w:rPr>
              <w:t xml:space="preserve"> </w:t>
            </w:r>
            <w:r w:rsidR="00E2501E" w:rsidRPr="001F6453">
              <w:rPr>
                <w:rStyle w:val="TextFettLfF"/>
                <w:b w:val="0"/>
                <w:bCs/>
                <w:vertAlign w:val="superscript"/>
              </w:rPr>
              <w:t>3</w:t>
            </w:r>
          </w:p>
        </w:tc>
      </w:tr>
      <w:tr w:rsidR="002D4899" w14:paraId="44359A29" w14:textId="77777777" w:rsidTr="00DC1732">
        <w:trPr>
          <w:trHeight w:val="397"/>
        </w:trPr>
        <w:tc>
          <w:tcPr>
            <w:tcW w:w="9854" w:type="dxa"/>
          </w:tcPr>
          <w:p w14:paraId="25F9ABBC" w14:textId="77777777" w:rsidR="002D4899" w:rsidRPr="001F6453" w:rsidRDefault="002D4899" w:rsidP="002D4899">
            <w:pPr>
              <w:pStyle w:val="Standard10tab"/>
              <w:rPr>
                <w:rStyle w:val="TextFettLfF"/>
              </w:rPr>
            </w:pPr>
            <w:r w:rsidRPr="001F6453">
              <w:fldChar w:fldCharType="begin">
                <w:ffData>
                  <w:name w:val="Kontrollkästchen1"/>
                  <w:enabled/>
                  <w:calcOnExit w:val="0"/>
                  <w:checkBox>
                    <w:sizeAuto/>
                    <w:default w:val="0"/>
                  </w:checkBox>
                </w:ffData>
              </w:fldChar>
            </w:r>
            <w:r w:rsidRPr="001F6453">
              <w:instrText xml:space="preserve"> FORMCHECKBOX </w:instrText>
            </w:r>
            <w:r w:rsidR="003D3716">
              <w:fldChar w:fldCharType="separate"/>
            </w:r>
            <w:r w:rsidRPr="001F6453">
              <w:fldChar w:fldCharType="end"/>
            </w:r>
            <w:r w:rsidRPr="001F6453">
              <w:tab/>
              <w:t>Ich habe einen Angehörigen mit mindestens Pflegegrad 2 nicht nur vorübergehend in meine Wohnung aufgenommen.</w:t>
            </w:r>
          </w:p>
          <w:p w14:paraId="763E043D" w14:textId="041E2BA2" w:rsidR="002D4899" w:rsidRPr="001F6453" w:rsidRDefault="002D4899" w:rsidP="002D4899">
            <w:pPr>
              <w:pStyle w:val="Standard10tab"/>
            </w:pPr>
            <w:r w:rsidRPr="001F6453">
              <w:rPr>
                <w:rStyle w:val="TextFettLfF"/>
              </w:rPr>
              <w:t xml:space="preserve">Bitte </w:t>
            </w:r>
            <w:r w:rsidR="00E9483D" w:rsidRPr="001F6453">
              <w:rPr>
                <w:rStyle w:val="TextFettLfF"/>
              </w:rPr>
              <w:t>OFZ-Erklärung und P-Erklärung ausfüllen!</w:t>
            </w:r>
            <w:r w:rsidR="00E2501E" w:rsidRPr="001F6453">
              <w:rPr>
                <w:rStyle w:val="TextFettLfF"/>
              </w:rPr>
              <w:t xml:space="preserve"> </w:t>
            </w:r>
            <w:r w:rsidR="00E2501E" w:rsidRPr="001F6453">
              <w:rPr>
                <w:rStyle w:val="TextFettLfF"/>
                <w:b w:val="0"/>
                <w:bCs/>
                <w:vertAlign w:val="superscript"/>
              </w:rPr>
              <w:t>3</w:t>
            </w:r>
          </w:p>
        </w:tc>
      </w:tr>
    </w:tbl>
    <w:p w14:paraId="5767F66D" w14:textId="77777777" w:rsidR="003909FE" w:rsidRPr="003909FE" w:rsidRDefault="003909FE" w:rsidP="003909FE">
      <w:r w:rsidRPr="003909FE">
        <w:br w:type="page"/>
      </w:r>
    </w:p>
    <w:p w14:paraId="4A65A424" w14:textId="77777777" w:rsidR="00071F32" w:rsidRPr="00516840" w:rsidRDefault="00071F32" w:rsidP="00071F32">
      <w:pPr>
        <w:pStyle w:val="berschrift2LfF"/>
      </w:pPr>
      <w:r w:rsidRPr="00516840">
        <w:lastRenderedPageBreak/>
        <w:t>V</w:t>
      </w:r>
      <w:r>
        <w:t>e</w:t>
      </w:r>
      <w:r w:rsidRPr="00516840">
        <w:t>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716F85" w14:paraId="74E39EAE" w14:textId="77777777" w:rsidTr="00BD77D9">
        <w:tc>
          <w:tcPr>
            <w:tcW w:w="9978" w:type="dxa"/>
          </w:tcPr>
          <w:p w14:paraId="3856CC2D" w14:textId="77777777" w:rsidR="00716F85" w:rsidRPr="00F1248C" w:rsidRDefault="00716F85" w:rsidP="00716F85">
            <w:pPr>
              <w:pStyle w:val="StandardTabelle"/>
              <w:rPr>
                <w:sz w:val="20"/>
              </w:rPr>
            </w:pPr>
            <w:r w:rsidRPr="00F1248C">
              <w:rPr>
                <w:sz w:val="20"/>
              </w:rPr>
              <w:t>Die vermögenswirksame Anlage von Teilen der Bezüge und die damit verbundene Auszahlung der vermögenswirksamen Leistung des Dienstherrn</w:t>
            </w:r>
          </w:p>
        </w:tc>
      </w:tr>
      <w:tr w:rsidR="00716F85" w14:paraId="7783C003" w14:textId="77777777" w:rsidTr="00BD77D9">
        <w:trPr>
          <w:trHeight w:val="567"/>
        </w:trPr>
        <w:tc>
          <w:tcPr>
            <w:tcW w:w="9978" w:type="dxa"/>
          </w:tcPr>
          <w:p w14:paraId="5B4B6C39" w14:textId="77777777" w:rsidR="00716F85" w:rsidRPr="00F1248C" w:rsidRDefault="00716F85" w:rsidP="00716F85">
            <w:pPr>
              <w:pStyle w:val="StandardhngenderEinzug"/>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3D3716">
              <w:rPr>
                <w:sz w:val="20"/>
              </w:rPr>
            </w:r>
            <w:r w:rsidR="003D3716">
              <w:rPr>
                <w:sz w:val="20"/>
              </w:rPr>
              <w:fldChar w:fldCharType="separate"/>
            </w:r>
            <w:r w:rsidRPr="00F1248C">
              <w:rPr>
                <w:sz w:val="20"/>
              </w:rPr>
              <w:fldChar w:fldCharType="end"/>
            </w:r>
            <w:r w:rsidRPr="00F1248C">
              <w:rPr>
                <w:sz w:val="20"/>
              </w:rPr>
              <w:tab/>
              <w:t xml:space="preserve">wird gewünscht. Der Antrag auf vermögenswirksame Anlage bzw. eine Bescheinigung des </w:t>
            </w:r>
            <w:r w:rsidRPr="00F1248C">
              <w:rPr>
                <w:sz w:val="20"/>
              </w:rPr>
              <w:br/>
              <w:t>Anlageinstitutes</w:t>
            </w:r>
          </w:p>
        </w:tc>
      </w:tr>
      <w:tr w:rsidR="00716F85" w14:paraId="49AEB106" w14:textId="77777777" w:rsidTr="00BD77D9">
        <w:tc>
          <w:tcPr>
            <w:tcW w:w="9978" w:type="dxa"/>
          </w:tcPr>
          <w:p w14:paraId="146A3638" w14:textId="77777777" w:rsidR="00716F85" w:rsidRPr="00F1248C" w:rsidRDefault="00716F85" w:rsidP="00716F85">
            <w:pPr>
              <w:pStyle w:val="StandardEinzugohneAbstand"/>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3D3716">
              <w:rPr>
                <w:sz w:val="20"/>
              </w:rPr>
            </w:r>
            <w:r w:rsidR="003D3716">
              <w:rPr>
                <w:sz w:val="20"/>
              </w:rPr>
              <w:fldChar w:fldCharType="separate"/>
            </w:r>
            <w:r w:rsidRPr="00F1248C">
              <w:rPr>
                <w:sz w:val="20"/>
              </w:rPr>
              <w:fldChar w:fldCharType="end"/>
            </w:r>
            <w:r w:rsidRPr="00F1248C">
              <w:rPr>
                <w:sz w:val="20"/>
              </w:rPr>
              <w:tab/>
              <w:t>liegt bei.</w:t>
            </w:r>
          </w:p>
        </w:tc>
      </w:tr>
      <w:tr w:rsidR="00716F85" w14:paraId="5C50DFC1" w14:textId="77777777" w:rsidTr="00BD77D9">
        <w:tc>
          <w:tcPr>
            <w:tcW w:w="9978" w:type="dxa"/>
          </w:tcPr>
          <w:p w14:paraId="4DCA133D" w14:textId="77777777" w:rsidR="00716F85" w:rsidRPr="00F1248C" w:rsidRDefault="00716F85" w:rsidP="00716F85">
            <w:pPr>
              <w:pStyle w:val="StandardEinzugohneAbstand"/>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3D3716">
              <w:rPr>
                <w:sz w:val="20"/>
              </w:rPr>
            </w:r>
            <w:r w:rsidR="003D3716">
              <w:rPr>
                <w:sz w:val="20"/>
              </w:rPr>
              <w:fldChar w:fldCharType="separate"/>
            </w:r>
            <w:r w:rsidRPr="00F1248C">
              <w:rPr>
                <w:sz w:val="20"/>
              </w:rPr>
              <w:fldChar w:fldCharType="end"/>
            </w:r>
            <w:r w:rsidRPr="00F1248C">
              <w:rPr>
                <w:sz w:val="20"/>
              </w:rPr>
              <w:tab/>
              <w:t>wird nachgereicht.</w:t>
            </w:r>
          </w:p>
        </w:tc>
      </w:tr>
      <w:tr w:rsidR="00716F85" w14:paraId="3E286587" w14:textId="77777777" w:rsidTr="00BD77D9">
        <w:trPr>
          <w:trHeight w:val="397"/>
        </w:trPr>
        <w:tc>
          <w:tcPr>
            <w:tcW w:w="9978" w:type="dxa"/>
            <w:vAlign w:val="center"/>
          </w:tcPr>
          <w:p w14:paraId="25A4CBBA" w14:textId="77777777" w:rsidR="00716F85" w:rsidRPr="00F1248C" w:rsidRDefault="00716F85" w:rsidP="00716F85">
            <w:pPr>
              <w:pStyle w:val="StandardTabelle"/>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3D3716">
              <w:rPr>
                <w:sz w:val="20"/>
              </w:rPr>
            </w:r>
            <w:r w:rsidR="003D3716">
              <w:rPr>
                <w:sz w:val="20"/>
              </w:rPr>
              <w:fldChar w:fldCharType="separate"/>
            </w:r>
            <w:r w:rsidRPr="00F1248C">
              <w:rPr>
                <w:sz w:val="20"/>
              </w:rPr>
              <w:fldChar w:fldCharType="end"/>
            </w:r>
            <w:r w:rsidRPr="00F1248C">
              <w:rPr>
                <w:sz w:val="20"/>
              </w:rPr>
              <w:tab/>
              <w:t>wird nicht gewünscht.</w:t>
            </w:r>
          </w:p>
        </w:tc>
      </w:tr>
    </w:tbl>
    <w:p w14:paraId="2ECBC668" w14:textId="77777777" w:rsidR="00071F32" w:rsidRPr="00071F32" w:rsidRDefault="00716F85" w:rsidP="00716F85">
      <w:pPr>
        <w:pStyle w:val="berschrift2LfF"/>
      </w:pPr>
      <w:r w:rsidRPr="00716F85">
        <w:t>Lohnsteuer</w:t>
      </w:r>
      <w:r w:rsidR="009C0DCD">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854"/>
      </w:tblGrid>
      <w:tr w:rsidR="008969D4" w14:paraId="1675AA8F" w14:textId="77777777" w:rsidTr="00BD77D9">
        <w:trPr>
          <w:trHeight w:val="340"/>
        </w:trPr>
        <w:tc>
          <w:tcPr>
            <w:tcW w:w="9978" w:type="dxa"/>
          </w:tcPr>
          <w:p w14:paraId="5A875FDE" w14:textId="77777777" w:rsidR="008969D4" w:rsidRPr="00DC1732" w:rsidRDefault="003C4B0E" w:rsidP="00DB68BB">
            <w:pPr>
              <w:pStyle w:val="StandardTabelle"/>
              <w:rPr>
                <w:sz w:val="20"/>
              </w:rPr>
            </w:pPr>
            <w:r w:rsidRPr="00DC1732">
              <w:rPr>
                <w:sz w:val="20"/>
              </w:rP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8969D4" w14:paraId="5CF4ADCA" w14:textId="77777777" w:rsidTr="00BD77D9">
        <w:trPr>
          <w:trHeight w:val="340"/>
        </w:trPr>
        <w:tc>
          <w:tcPr>
            <w:tcW w:w="9978" w:type="dxa"/>
          </w:tcPr>
          <w:p w14:paraId="3B1CDA6F" w14:textId="77777777" w:rsidR="008969D4" w:rsidRPr="00DC1732" w:rsidRDefault="00DB68BB" w:rsidP="00DB68BB">
            <w:pPr>
              <w:pStyle w:val="StandardTabelle"/>
              <w:rPr>
                <w:sz w:val="20"/>
              </w:rPr>
            </w:pPr>
            <w:r w:rsidRPr="00DC1732">
              <w:rPr>
                <w:sz w:val="20"/>
              </w:rPr>
              <w:t>Bitte teilen Sie hierzu folgendes mit:</w:t>
            </w:r>
          </w:p>
        </w:tc>
      </w:tr>
      <w:tr w:rsidR="008969D4" w14:paraId="0CCF861A" w14:textId="77777777" w:rsidTr="006921E0">
        <w:trPr>
          <w:trHeight w:val="397"/>
        </w:trPr>
        <w:tc>
          <w:tcPr>
            <w:tcW w:w="9978" w:type="dxa"/>
          </w:tcPr>
          <w:tbl>
            <w:tblPr>
              <w:tblStyle w:val="Tabellenraster"/>
              <w:tblpPr w:leftFromText="141" w:rightFromText="141" w:vertAnchor="text" w:horzAnchor="page" w:tblpX="4986" w:tblpY="-827"/>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3E1244" w:rsidRPr="00DC1732" w14:paraId="09A21427" w14:textId="77777777" w:rsidTr="003E1244">
              <w:tc>
                <w:tcPr>
                  <w:tcW w:w="284" w:type="dxa"/>
                  <w:tcBorders>
                    <w:top w:val="nil"/>
                    <w:left w:val="single" w:sz="4" w:space="0" w:color="auto"/>
                    <w:bottom w:val="single" w:sz="4" w:space="0" w:color="auto"/>
                    <w:right w:val="single" w:sz="4" w:space="0" w:color="auto"/>
                  </w:tcBorders>
                </w:tcPr>
                <w:p w14:paraId="31BBF394"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27C3C66"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4325E168"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F453025"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3C54BB5B"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9A46994"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53730C3C"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7FA93FD8"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B0350CF"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693FDB1B"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51C586B4"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21CD96D0"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671F60DC"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39D3B3B6" w14:textId="77777777" w:rsidR="003E1244" w:rsidRPr="00DC1732" w:rsidRDefault="003E1244" w:rsidP="003E1244">
                  <w:pPr>
                    <w:pStyle w:val="Standard10tab"/>
                    <w:ind w:left="0" w:firstLine="0"/>
                  </w:pPr>
                </w:p>
              </w:tc>
            </w:tr>
          </w:tbl>
          <w:p w14:paraId="29EBD723" w14:textId="77777777" w:rsidR="003E1244" w:rsidRPr="00DC1732" w:rsidRDefault="003E1244" w:rsidP="003E1244">
            <w:pPr>
              <w:pStyle w:val="StandardTabelle"/>
              <w:rPr>
                <w:sz w:val="20"/>
              </w:rPr>
            </w:pPr>
          </w:p>
          <w:p w14:paraId="57A931AE" w14:textId="77777777" w:rsidR="003E1244" w:rsidRPr="00DC1732" w:rsidRDefault="00DB68BB" w:rsidP="003E1244">
            <w:pPr>
              <w:pStyle w:val="StandardTabelle"/>
              <w:rPr>
                <w:sz w:val="20"/>
              </w:rPr>
            </w:pPr>
            <w:r w:rsidRPr="00DC1732">
              <w:rPr>
                <w:sz w:val="20"/>
              </w:rPr>
              <w:t>Meine steuerliche Identifikationsnummer lautet:</w:t>
            </w:r>
          </w:p>
          <w:p w14:paraId="10E3C37E" w14:textId="77777777" w:rsidR="003E1244" w:rsidRPr="00DC1732" w:rsidRDefault="003E1244" w:rsidP="003E1244">
            <w:pPr>
              <w:pStyle w:val="StandardTabelle"/>
              <w:rPr>
                <w:sz w:val="20"/>
              </w:rPr>
            </w:pPr>
          </w:p>
        </w:tc>
      </w:tr>
      <w:tr w:rsidR="008969D4" w14:paraId="28407F68" w14:textId="77777777" w:rsidTr="006921E0">
        <w:trPr>
          <w:trHeight w:val="227"/>
        </w:trPr>
        <w:tc>
          <w:tcPr>
            <w:tcW w:w="9978" w:type="dxa"/>
          </w:tcPr>
          <w:p w14:paraId="1058584F" w14:textId="77777777" w:rsidR="008969D4" w:rsidRPr="00DC1732" w:rsidRDefault="00DB68BB" w:rsidP="00E60770">
            <w:pPr>
              <w:pStyle w:val="StandardTabelle"/>
              <w:rPr>
                <w:sz w:val="20"/>
              </w:rPr>
            </w:pPr>
            <w:r w:rsidRPr="00DC1732">
              <w:rPr>
                <w:sz w:val="20"/>
              </w:rPr>
              <w:t>Bei meiner Beschäftigung handelt es sich um ein</w:t>
            </w:r>
          </w:p>
        </w:tc>
      </w:tr>
      <w:tr w:rsidR="008969D4" w14:paraId="20FBAD41" w14:textId="77777777" w:rsidTr="00DB68BB">
        <w:trPr>
          <w:trHeight w:val="454"/>
        </w:trPr>
        <w:tc>
          <w:tcPr>
            <w:tcW w:w="9978" w:type="dxa"/>
          </w:tcPr>
          <w:p w14:paraId="4D646ECE" w14:textId="77777777" w:rsidR="008969D4" w:rsidRPr="00DC1732" w:rsidRDefault="008969D4" w:rsidP="00DB68BB">
            <w:pPr>
              <w:pStyle w:val="StandardTabelle"/>
              <w:rPr>
                <w:sz w:val="20"/>
              </w:rPr>
            </w:pPr>
            <w:r w:rsidRPr="00DC1732">
              <w:rPr>
                <w:sz w:val="20"/>
              </w:rPr>
              <w:fldChar w:fldCharType="begin">
                <w:ffData>
                  <w:name w:val="Kontrollkästchen1"/>
                  <w:enabled/>
                  <w:calcOnExit w:val="0"/>
                  <w:checkBox>
                    <w:sizeAuto/>
                    <w:default w:val="0"/>
                  </w:checkBox>
                </w:ffData>
              </w:fldChar>
            </w:r>
            <w:r w:rsidRPr="00DC1732">
              <w:rPr>
                <w:sz w:val="20"/>
              </w:rPr>
              <w:instrText xml:space="preserve"> FORMCHECKBOX </w:instrText>
            </w:r>
            <w:r w:rsidR="003D3716">
              <w:rPr>
                <w:sz w:val="20"/>
              </w:rPr>
            </w:r>
            <w:r w:rsidR="003D3716">
              <w:rPr>
                <w:sz w:val="20"/>
              </w:rPr>
              <w:fldChar w:fldCharType="separate"/>
            </w:r>
            <w:r w:rsidRPr="00DC1732">
              <w:rPr>
                <w:sz w:val="20"/>
              </w:rPr>
              <w:fldChar w:fldCharType="end"/>
            </w:r>
            <w:r w:rsidRPr="00DC1732">
              <w:rPr>
                <w:sz w:val="20"/>
              </w:rPr>
              <w:tab/>
            </w:r>
            <w:r w:rsidR="00DB68BB" w:rsidRPr="00DC1732">
              <w:rPr>
                <w:sz w:val="20"/>
              </w:rPr>
              <w:t>Hauptarbeitsverhältnis</w:t>
            </w:r>
            <w:r w:rsidR="00E60770" w:rsidRPr="00DC1732">
              <w:rPr>
                <w:sz w:val="20"/>
              </w:rPr>
              <w:t xml:space="preserve"> (Steuerklasse I bis V)</w:t>
            </w:r>
          </w:p>
        </w:tc>
      </w:tr>
      <w:tr w:rsidR="00DB68BB" w14:paraId="103F8FC9" w14:textId="77777777" w:rsidTr="006921E0">
        <w:trPr>
          <w:trHeight w:val="113"/>
        </w:trPr>
        <w:tc>
          <w:tcPr>
            <w:tcW w:w="9978" w:type="dxa"/>
          </w:tcPr>
          <w:p w14:paraId="723256F9" w14:textId="77777777" w:rsidR="00DB68BB" w:rsidRPr="00DC1732" w:rsidRDefault="00DB68BB" w:rsidP="00DB68BB">
            <w:pPr>
              <w:pStyle w:val="StandardTabelle"/>
              <w:rPr>
                <w:sz w:val="20"/>
              </w:rPr>
            </w:pPr>
            <w:r w:rsidRPr="00DC1732">
              <w:rPr>
                <w:sz w:val="20"/>
              </w:rPr>
              <w:fldChar w:fldCharType="begin">
                <w:ffData>
                  <w:name w:val="Kontrollkästchen1"/>
                  <w:enabled/>
                  <w:calcOnExit w:val="0"/>
                  <w:checkBox>
                    <w:sizeAuto/>
                    <w:default w:val="0"/>
                  </w:checkBox>
                </w:ffData>
              </w:fldChar>
            </w:r>
            <w:r w:rsidRPr="00DC1732">
              <w:rPr>
                <w:sz w:val="20"/>
              </w:rPr>
              <w:instrText xml:space="preserve"> FORMCHECKBOX </w:instrText>
            </w:r>
            <w:r w:rsidR="003D3716">
              <w:rPr>
                <w:sz w:val="20"/>
              </w:rPr>
            </w:r>
            <w:r w:rsidR="003D3716">
              <w:rPr>
                <w:sz w:val="20"/>
              </w:rPr>
              <w:fldChar w:fldCharType="separate"/>
            </w:r>
            <w:r w:rsidRPr="00DC1732">
              <w:rPr>
                <w:sz w:val="20"/>
              </w:rPr>
              <w:fldChar w:fldCharType="end"/>
            </w:r>
            <w:r w:rsidRPr="00DC1732">
              <w:rPr>
                <w:sz w:val="20"/>
              </w:rPr>
              <w:tab/>
              <w:t>Nebenarbeitsverhältnis</w:t>
            </w:r>
            <w:r w:rsidR="00E60770" w:rsidRPr="00DC1732">
              <w:rPr>
                <w:sz w:val="20"/>
              </w:rPr>
              <w:t xml:space="preserve"> (Steuerklasse VI)</w:t>
            </w:r>
          </w:p>
        </w:tc>
      </w:tr>
      <w:tr w:rsidR="00206986" w14:paraId="374B48AB" w14:textId="77777777" w:rsidTr="006921E0">
        <w:trPr>
          <w:trHeight w:val="510"/>
        </w:trPr>
        <w:tc>
          <w:tcPr>
            <w:tcW w:w="9978" w:type="dxa"/>
          </w:tcPr>
          <w:p w14:paraId="717BD946" w14:textId="56B11E0C" w:rsidR="00206986" w:rsidRPr="00DC1732" w:rsidRDefault="00DB68BB" w:rsidP="000C7E20">
            <w:pPr>
              <w:pStyle w:val="StandardEinzug"/>
              <w:tabs>
                <w:tab w:val="left" w:pos="6630"/>
              </w:tabs>
              <w:rPr>
                <w:sz w:val="20"/>
              </w:rPr>
            </w:pPr>
            <w:r w:rsidRPr="00DC1732">
              <w:rPr>
                <w:sz w:val="20"/>
              </w:rPr>
              <w:t>Bei der Steuerberechnung für das Nebenarbeitsverhältnis soll ein Freibetrag nach</w:t>
            </w:r>
            <w:r w:rsidRPr="00DC1732">
              <w:rPr>
                <w:sz w:val="20"/>
              </w:rPr>
              <w:br/>
              <w:t xml:space="preserve">§ 39 a Abs. 1 Satz 1 Nummer 7 EStG in Höhe von </w:t>
            </w:r>
            <w:r w:rsidR="000C7E20" w:rsidRPr="00DC1732">
              <w:rPr>
                <w:sz w:val="20"/>
              </w:rPr>
              <w:t xml:space="preserve">__________ </w:t>
            </w:r>
            <w:r w:rsidRPr="00DC1732">
              <w:rPr>
                <w:sz w:val="20"/>
              </w:rPr>
              <w:t>€ berücksichtigt werden</w:t>
            </w:r>
            <w:r w:rsidR="00314513" w:rsidRPr="001F6453">
              <w:rPr>
                <w:sz w:val="20"/>
              </w:rPr>
              <w:t xml:space="preserve">. </w:t>
            </w:r>
            <w:r w:rsidRPr="001F6453">
              <w:rPr>
                <w:rStyle w:val="Funotenzeichen"/>
                <w:sz w:val="20"/>
              </w:rPr>
              <w:footnoteReference w:id="5"/>
            </w:r>
          </w:p>
        </w:tc>
      </w:tr>
      <w:tr w:rsidR="00206986" w14:paraId="6248C45A" w14:textId="77777777" w:rsidTr="006921E0">
        <w:trPr>
          <w:trHeight w:val="227"/>
        </w:trPr>
        <w:tc>
          <w:tcPr>
            <w:tcW w:w="9978" w:type="dxa"/>
          </w:tcPr>
          <w:p w14:paraId="5E2F93DF" w14:textId="77777777" w:rsidR="00206986" w:rsidRPr="00206986" w:rsidRDefault="00206986" w:rsidP="00206986">
            <w:pPr>
              <w:pStyle w:val="StandardTabelle"/>
            </w:pPr>
          </w:p>
        </w:tc>
      </w:tr>
    </w:tbl>
    <w:p w14:paraId="1CA19194" w14:textId="77777777" w:rsidR="00830A4D" w:rsidRDefault="00206986" w:rsidP="00E409F7">
      <w:pPr>
        <w:pStyle w:val="berschrift2LfF"/>
        <w:pageBreakBefore/>
      </w:pPr>
      <w:r w:rsidRPr="00206986">
        <w:lastRenderedPageBreak/>
        <w:t>Nachversicherung</w:t>
      </w:r>
    </w:p>
    <w:tbl>
      <w:tblPr>
        <w:tblStyle w:val="TabelleFormular"/>
        <w:tblW w:w="0" w:type="auto"/>
        <w:tblBorders>
          <w:insideH w:val="none" w:sz="0" w:space="0" w:color="auto"/>
        </w:tblBorders>
        <w:tblLook w:val="04A0" w:firstRow="1" w:lastRow="0" w:firstColumn="1" w:lastColumn="0" w:noHBand="0" w:noVBand="1"/>
      </w:tblPr>
      <w:tblGrid>
        <w:gridCol w:w="9854"/>
      </w:tblGrid>
      <w:tr w:rsidR="00206986" w14:paraId="5BA57C1A" w14:textId="77777777" w:rsidTr="00BD77D9">
        <w:tc>
          <w:tcPr>
            <w:tcW w:w="9978" w:type="dxa"/>
          </w:tcPr>
          <w:p w14:paraId="7D5AAF48" w14:textId="568601AF" w:rsidR="00206986" w:rsidRPr="00F1248C" w:rsidRDefault="00206986" w:rsidP="00740916">
            <w:pPr>
              <w:pStyle w:val="StandardTabelle"/>
              <w:rPr>
                <w:sz w:val="20"/>
              </w:rPr>
            </w:pPr>
            <w:r w:rsidRPr="00F1248C">
              <w:rPr>
                <w:sz w:val="20"/>
              </w:rPr>
              <w:t xml:space="preserve">Für mich wurde vom Freistaat Bayern eine </w:t>
            </w:r>
            <w:r w:rsidRPr="001F6453">
              <w:rPr>
                <w:sz w:val="20"/>
              </w:rPr>
              <w:t>Nachversicherung</w:t>
            </w:r>
            <w:r w:rsidR="00314513" w:rsidRPr="001F6453">
              <w:rPr>
                <w:sz w:val="20"/>
              </w:rPr>
              <w:t xml:space="preserve"> </w:t>
            </w:r>
            <w:r w:rsidR="00740916" w:rsidRPr="001F6453">
              <w:rPr>
                <w:rStyle w:val="Funotenzeichen"/>
                <w:sz w:val="20"/>
              </w:rPr>
              <w:footnoteReference w:id="6"/>
            </w:r>
            <w:r w:rsidRPr="001F6453">
              <w:rPr>
                <w:sz w:val="20"/>
              </w:rPr>
              <w:t xml:space="preserve"> d</w:t>
            </w:r>
            <w:r w:rsidRPr="00F1248C">
              <w:rPr>
                <w:sz w:val="20"/>
              </w:rPr>
              <w:t>urchgeführt:</w:t>
            </w:r>
          </w:p>
          <w:p w14:paraId="1B03592A" w14:textId="77777777" w:rsidR="00E46D80" w:rsidRPr="00F1248C" w:rsidRDefault="00E46D80" w:rsidP="006F4244">
            <w:pPr>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3D3716">
              <w:rPr>
                <w:sz w:val="20"/>
              </w:rPr>
            </w:r>
            <w:r w:rsidR="003D3716">
              <w:rPr>
                <w:sz w:val="20"/>
              </w:rPr>
              <w:fldChar w:fldCharType="separate"/>
            </w:r>
            <w:r w:rsidRPr="00F1248C">
              <w:rPr>
                <w:sz w:val="20"/>
              </w:rPr>
              <w:fldChar w:fldCharType="end"/>
            </w:r>
            <w:r w:rsidRPr="00F1248C">
              <w:rPr>
                <w:sz w:val="20"/>
              </w:rPr>
              <w:tab/>
              <w:t>nein</w:t>
            </w:r>
          </w:p>
          <w:p w14:paraId="6A806B69" w14:textId="77777777" w:rsidR="00E46D80" w:rsidRPr="00F1248C" w:rsidRDefault="00E46D80" w:rsidP="006F4244">
            <w:pPr>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3D3716">
              <w:rPr>
                <w:sz w:val="20"/>
              </w:rPr>
            </w:r>
            <w:r w:rsidR="003D3716">
              <w:rPr>
                <w:sz w:val="20"/>
              </w:rPr>
              <w:fldChar w:fldCharType="separate"/>
            </w:r>
            <w:r w:rsidRPr="00F1248C">
              <w:rPr>
                <w:sz w:val="20"/>
              </w:rPr>
              <w:fldChar w:fldCharType="end"/>
            </w:r>
            <w:r w:rsidRPr="00F1248C">
              <w:rPr>
                <w:sz w:val="20"/>
              </w:rPr>
              <w:tab/>
              <w:t>ja</w:t>
            </w:r>
          </w:p>
        </w:tc>
      </w:tr>
      <w:tr w:rsidR="00E46D80" w14:paraId="1240BE59" w14:textId="77777777" w:rsidTr="00585DA9">
        <w:trPr>
          <w:trHeight w:val="737"/>
        </w:trPr>
        <w:tc>
          <w:tcPr>
            <w:tcW w:w="9978" w:type="dxa"/>
          </w:tcPr>
          <w:p w14:paraId="7696CCEE" w14:textId="77777777" w:rsidR="00E46D80" w:rsidRPr="00F1248C" w:rsidRDefault="00E46D80" w:rsidP="00E46D80">
            <w:pPr>
              <w:rPr>
                <w:sz w:val="20"/>
              </w:rPr>
            </w:pPr>
            <w:r w:rsidRPr="00F1248C">
              <w:rPr>
                <w:rFonts w:cs="Arial"/>
                <w:sz w:val="20"/>
              </w:rPr>
              <w:t xml:space="preserve">Wenn ja, von (bescheinigende Dienststelle) </w:t>
            </w:r>
          </w:p>
        </w:tc>
      </w:tr>
      <w:tr w:rsidR="00E46D80" w14:paraId="37AA207D" w14:textId="77777777" w:rsidTr="00BD77D9">
        <w:trPr>
          <w:trHeight w:val="567"/>
        </w:trPr>
        <w:tc>
          <w:tcPr>
            <w:tcW w:w="9978" w:type="dxa"/>
          </w:tcPr>
          <w:p w14:paraId="58D327C9" w14:textId="77777777" w:rsidR="00E46D80" w:rsidRPr="00F1248C" w:rsidRDefault="00E46D80" w:rsidP="006F4244">
            <w:pPr>
              <w:tabs>
                <w:tab w:val="left" w:pos="3149"/>
              </w:tabs>
              <w:rPr>
                <w:rFonts w:cs="Arial"/>
                <w:sz w:val="20"/>
              </w:rPr>
            </w:pPr>
            <w:r w:rsidRPr="00F1248C">
              <w:rPr>
                <w:rFonts w:cs="Arial"/>
                <w:sz w:val="20"/>
              </w:rPr>
              <w:t>für die Zeit von</w:t>
            </w:r>
            <w:r w:rsidR="006F4244" w:rsidRPr="00F1248C">
              <w:rPr>
                <w:rFonts w:cs="Arial"/>
                <w:sz w:val="20"/>
              </w:rPr>
              <w:tab/>
            </w:r>
            <w:r w:rsidRPr="00F1248C">
              <w:rPr>
                <w:rFonts w:cs="Arial"/>
                <w:sz w:val="20"/>
              </w:rPr>
              <w:t>bis</w:t>
            </w:r>
          </w:p>
        </w:tc>
      </w:tr>
    </w:tbl>
    <w:p w14:paraId="14AD266B" w14:textId="77777777" w:rsidR="006F4244" w:rsidRPr="006F4244" w:rsidRDefault="006F4244" w:rsidP="006F4244">
      <w:pPr>
        <w:pStyle w:val="berschrift2LfF"/>
      </w:pPr>
      <w:r w:rsidRPr="006F4244">
        <w:t>Private Altersvorsorge ("Riesterrente")</w:t>
      </w:r>
    </w:p>
    <w:tbl>
      <w:tblPr>
        <w:tblStyle w:val="TabelleFormular"/>
        <w:tblW w:w="0" w:type="auto"/>
        <w:tblBorders>
          <w:insideH w:val="none" w:sz="0" w:space="0" w:color="auto"/>
        </w:tblBorders>
        <w:tblLook w:val="04A0" w:firstRow="1" w:lastRow="0" w:firstColumn="1" w:lastColumn="0" w:noHBand="0" w:noVBand="1"/>
      </w:tblPr>
      <w:tblGrid>
        <w:gridCol w:w="9854"/>
      </w:tblGrid>
      <w:tr w:rsidR="006F4244" w14:paraId="226DB5C6" w14:textId="77777777" w:rsidTr="00577C62">
        <w:tc>
          <w:tcPr>
            <w:tcW w:w="9978" w:type="dxa"/>
          </w:tcPr>
          <w:p w14:paraId="51A78387" w14:textId="77777777" w:rsidR="006F4244" w:rsidRPr="00F1248C" w:rsidRDefault="006F4244" w:rsidP="00150FFB">
            <w:pPr>
              <w:pStyle w:val="StandardhngenderEinzug"/>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3D3716">
              <w:rPr>
                <w:sz w:val="20"/>
              </w:rPr>
            </w:r>
            <w:r w:rsidR="003D3716">
              <w:rPr>
                <w:sz w:val="20"/>
              </w:rPr>
              <w:fldChar w:fldCharType="separate"/>
            </w:r>
            <w:r w:rsidRPr="00F1248C">
              <w:rPr>
                <w:sz w:val="20"/>
              </w:rPr>
              <w:fldChar w:fldCharType="end"/>
            </w:r>
            <w:r w:rsidRPr="00F1248C">
              <w:rPr>
                <w:sz w:val="20"/>
              </w:rPr>
              <w:tab/>
              <w:t>Für die steuerliche Förderung meiner Altersvorsorgebeiträge sind der Zentralen Zulagenstelle für Altersvermögen (ZfA) jährlich die maßgeblichen Daten zu übermitteln.</w:t>
            </w:r>
          </w:p>
        </w:tc>
      </w:tr>
      <w:tr w:rsidR="00150FFB" w14:paraId="59C2F4E3" w14:textId="77777777" w:rsidTr="00577C62">
        <w:tc>
          <w:tcPr>
            <w:tcW w:w="9978" w:type="dxa"/>
          </w:tcPr>
          <w:p w14:paraId="65E33DB3" w14:textId="6DFB8AA3" w:rsidR="00150FFB" w:rsidRPr="00F1248C" w:rsidRDefault="00150FFB" w:rsidP="00150FFB">
            <w:pPr>
              <w:pStyle w:val="StandardEinzug"/>
              <w:rPr>
                <w:rStyle w:val="TextFettLfF"/>
                <w:sz w:val="20"/>
              </w:rPr>
            </w:pPr>
            <w:r w:rsidRPr="00F1248C">
              <w:rPr>
                <w:rStyle w:val="TextFettLfF"/>
                <w:sz w:val="20"/>
              </w:rPr>
              <w:t xml:space="preserve">Bitte </w:t>
            </w:r>
            <w:r w:rsidRPr="001F6453">
              <w:rPr>
                <w:rStyle w:val="TextFettLfF"/>
                <w:sz w:val="20"/>
              </w:rPr>
              <w:t>Formblatt</w:t>
            </w:r>
            <w:r w:rsidR="00314513" w:rsidRPr="001F6453">
              <w:rPr>
                <w:rStyle w:val="TextFettLfF"/>
                <w:sz w:val="20"/>
              </w:rPr>
              <w:t xml:space="preserve"> </w:t>
            </w:r>
            <w:r w:rsidRPr="001F6453">
              <w:rPr>
                <w:rStyle w:val="Funotenzeichen"/>
                <w:sz w:val="20"/>
              </w:rPr>
              <w:footnoteReference w:id="7"/>
            </w:r>
            <w:r w:rsidRPr="001F6453">
              <w:rPr>
                <w:rStyle w:val="TextFettLfF"/>
                <w:sz w:val="20"/>
              </w:rPr>
              <w:t xml:space="preserve"> „E</w:t>
            </w:r>
            <w:r w:rsidRPr="00F1248C">
              <w:rPr>
                <w:rStyle w:val="TextFettLfF"/>
                <w:sz w:val="20"/>
              </w:rPr>
              <w:t>inwilligung zur Übermittlung und Verwendung von Daten zum Zwecke der steuerlichen Förderung der privaten Altersvorsorge“ ausfüllen!</w:t>
            </w:r>
          </w:p>
        </w:tc>
      </w:tr>
    </w:tbl>
    <w:p w14:paraId="273981C8" w14:textId="77777777" w:rsidR="00150FFB" w:rsidRPr="00150FFB" w:rsidRDefault="00150FFB" w:rsidP="00150FFB">
      <w:pPr>
        <w:pStyle w:val="berschrift2LfF"/>
      </w:pPr>
      <w:r w:rsidRPr="00150FFB">
        <w:t>Sonstige Angaben</w:t>
      </w:r>
    </w:p>
    <w:tbl>
      <w:tblPr>
        <w:tblStyle w:val="TabelleFormular"/>
        <w:tblW w:w="0" w:type="auto"/>
        <w:tblLook w:val="04A0" w:firstRow="1" w:lastRow="0" w:firstColumn="1" w:lastColumn="0" w:noHBand="0" w:noVBand="1"/>
      </w:tblPr>
      <w:tblGrid>
        <w:gridCol w:w="4926"/>
        <w:gridCol w:w="4928"/>
      </w:tblGrid>
      <w:tr w:rsidR="00577C62" w14:paraId="51748CE1" w14:textId="77777777" w:rsidTr="00DC1732">
        <w:trPr>
          <w:trHeight w:val="1207"/>
        </w:trPr>
        <w:tc>
          <w:tcPr>
            <w:tcW w:w="9978" w:type="dxa"/>
            <w:gridSpan w:val="2"/>
          </w:tcPr>
          <w:p w14:paraId="64349CE9" w14:textId="77777777" w:rsidR="00577C62" w:rsidRDefault="00577C62" w:rsidP="00F10F17">
            <w:pPr>
              <w:pStyle w:val="StandardTabelle"/>
            </w:pPr>
          </w:p>
        </w:tc>
      </w:tr>
      <w:tr w:rsidR="00577C62" w14:paraId="3744E0C8" w14:textId="77777777" w:rsidTr="00F10F17">
        <w:trPr>
          <w:trHeight w:val="2381"/>
        </w:trPr>
        <w:tc>
          <w:tcPr>
            <w:tcW w:w="9978" w:type="dxa"/>
            <w:gridSpan w:val="2"/>
          </w:tcPr>
          <w:p w14:paraId="7F4D85B3" w14:textId="77777777" w:rsidR="00577C62" w:rsidRPr="00DC1732" w:rsidRDefault="00577C62" w:rsidP="00F10F17">
            <w:pPr>
              <w:pStyle w:val="StandardTabelle"/>
              <w:rPr>
                <w:sz w:val="20"/>
              </w:rPr>
            </w:pPr>
            <w:r w:rsidRPr="00DC1732">
              <w:rPr>
                <w:sz w:val="20"/>
              </w:rPr>
              <w:t>Ich erkläre auf Dienstpflicht die Richtigkeit vorstehender Angaben</w:t>
            </w:r>
            <w:del w:id="2" w:author="Reinwald, Fabian (LfF-R)" w:date="2026-02-10T13:42:00Z">
              <w:r w:rsidRPr="00DC1732" w:rsidDel="00B333A7">
                <w:rPr>
                  <w:sz w:val="20"/>
                </w:rPr>
                <w:delText xml:space="preserve"> einschließlich der Angaben zum beruflichen Werdegang</w:delText>
              </w:r>
            </w:del>
            <w:r w:rsidRPr="00DC1732">
              <w:rPr>
                <w:sz w:val="20"/>
              </w:rPr>
              <w:t xml:space="preserve">. </w:t>
            </w:r>
          </w:p>
          <w:p w14:paraId="5C0F2ECB" w14:textId="77777777" w:rsidR="00577C62" w:rsidRPr="00DC1732" w:rsidRDefault="00577C62" w:rsidP="00F10F17">
            <w:pPr>
              <w:rPr>
                <w:sz w:val="20"/>
              </w:rPr>
            </w:pPr>
            <w:r w:rsidRPr="00DC1732">
              <w:rPr>
                <w:sz w:val="20"/>
              </w:rPr>
              <w:t>Ich verpflichte mich, jede Änderung, die sich gegenüber den vorstehend gemachten Angaben ergibt, der zuständigen Dienststelle des Landesamtes für Finanzen, Bezügestelle Besoldung, unverzüglich schriftlich anzuzeigen.</w:t>
            </w:r>
          </w:p>
          <w:p w14:paraId="4D830ADF" w14:textId="77777777" w:rsidR="00577C62" w:rsidRDefault="00577C62" w:rsidP="00F10F17">
            <w:r w:rsidRPr="00DC1732">
              <w:rPr>
                <w:sz w:val="20"/>
              </w:rPr>
              <w:t>Mir ist bekannt, dass ich Bezüge zurückzahlen muss, die ich wegen unterlassener, verspäteter oder fehlerhafter Anzeige zu viel erhalte.</w:t>
            </w:r>
          </w:p>
        </w:tc>
      </w:tr>
      <w:tr w:rsidR="009769EE" w14:paraId="33BB3EE5" w14:textId="77777777" w:rsidTr="00DC1732">
        <w:trPr>
          <w:trHeight w:val="513"/>
        </w:trPr>
        <w:tc>
          <w:tcPr>
            <w:tcW w:w="9978" w:type="dxa"/>
            <w:gridSpan w:val="2"/>
          </w:tcPr>
          <w:p w14:paraId="68703557" w14:textId="77777777" w:rsidR="009769EE" w:rsidRPr="00EF1CF3" w:rsidRDefault="008B48F0" w:rsidP="008B48F0">
            <w:pPr>
              <w:spacing w:before="120"/>
              <w:rPr>
                <w:sz w:val="20"/>
              </w:rPr>
            </w:pPr>
            <w:r w:rsidRPr="00EF1CF3">
              <w:rPr>
                <w:rFonts w:cs="Arial"/>
                <w:sz w:val="20"/>
              </w:rPr>
              <w:t xml:space="preserve">Informationen zur Verarbeitung der Daten und zu den diesbezüglichen Rechten erhalten Sie unter </w:t>
            </w:r>
            <w:hyperlink r:id="rId9" w:history="1">
              <w:r w:rsidRPr="00EF1CF3">
                <w:rPr>
                  <w:rStyle w:val="Hyperlink"/>
                  <w:rFonts w:cs="Arial"/>
                  <w:sz w:val="20"/>
                </w:rPr>
                <w:t>www.lff.bayern.de/ds-info</w:t>
              </w:r>
            </w:hyperlink>
            <w:r w:rsidRPr="00EF1CF3">
              <w:rPr>
                <w:rFonts w:cs="Arial"/>
                <w:sz w:val="20"/>
              </w:rPr>
              <w:t xml:space="preserve"> oder alternativ unter unserer Datenschutz-Telefonnummer 0931 4504-6770.</w:t>
            </w:r>
          </w:p>
        </w:tc>
      </w:tr>
      <w:tr w:rsidR="009769EE" w14:paraId="7B7E9966" w14:textId="77777777" w:rsidTr="008B48F0">
        <w:trPr>
          <w:trHeight w:val="427"/>
        </w:trPr>
        <w:tc>
          <w:tcPr>
            <w:tcW w:w="4989" w:type="dxa"/>
          </w:tcPr>
          <w:p w14:paraId="3168AD6F" w14:textId="77777777" w:rsidR="009769EE" w:rsidRDefault="009769EE" w:rsidP="00F10F17">
            <w:pPr>
              <w:pStyle w:val="StandardTabelle"/>
            </w:pPr>
          </w:p>
        </w:tc>
        <w:tc>
          <w:tcPr>
            <w:tcW w:w="4989" w:type="dxa"/>
          </w:tcPr>
          <w:p w14:paraId="17D257CA" w14:textId="77777777" w:rsidR="009769EE" w:rsidRDefault="009769EE" w:rsidP="00F10F17">
            <w:pPr>
              <w:pStyle w:val="StandardTabelle"/>
            </w:pPr>
          </w:p>
        </w:tc>
      </w:tr>
      <w:tr w:rsidR="00577C62" w14:paraId="458D2DE7" w14:textId="77777777" w:rsidTr="00F10F17">
        <w:tc>
          <w:tcPr>
            <w:tcW w:w="4989" w:type="dxa"/>
          </w:tcPr>
          <w:p w14:paraId="42CFE706" w14:textId="77777777" w:rsidR="00577C62" w:rsidRPr="00DC1732" w:rsidRDefault="00577C62" w:rsidP="00F10F17">
            <w:pPr>
              <w:pStyle w:val="StandardTabelle"/>
              <w:rPr>
                <w:sz w:val="20"/>
              </w:rPr>
            </w:pPr>
            <w:r w:rsidRPr="00DC1732">
              <w:rPr>
                <w:sz w:val="20"/>
              </w:rPr>
              <w:t>Datum</w:t>
            </w:r>
          </w:p>
        </w:tc>
        <w:tc>
          <w:tcPr>
            <w:tcW w:w="4989" w:type="dxa"/>
          </w:tcPr>
          <w:p w14:paraId="3CDEAC85" w14:textId="77777777" w:rsidR="00577C62" w:rsidRPr="00DC1732" w:rsidRDefault="00577C62" w:rsidP="00F10F17">
            <w:pPr>
              <w:pStyle w:val="StandardTabelle"/>
              <w:rPr>
                <w:sz w:val="20"/>
              </w:rPr>
            </w:pPr>
            <w:r w:rsidRPr="00DC1732">
              <w:rPr>
                <w:sz w:val="20"/>
              </w:rPr>
              <w:t>Unterschrift</w:t>
            </w:r>
          </w:p>
        </w:tc>
      </w:tr>
    </w:tbl>
    <w:p w14:paraId="5426CA9D" w14:textId="77777777" w:rsidR="00206986" w:rsidRPr="004F6E40" w:rsidRDefault="00206986" w:rsidP="008B48F0">
      <w:pPr>
        <w:rPr>
          <w:rStyle w:val="ZusatzText"/>
        </w:rPr>
      </w:pPr>
    </w:p>
    <w:sectPr w:rsidR="00206986" w:rsidRPr="004F6E40" w:rsidSect="00830A4D">
      <w:footerReference w:type="default" r:id="rId10"/>
      <w:headerReference w:type="first" r:id="rId11"/>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04BF" w14:textId="77777777" w:rsidR="00E36736" w:rsidRDefault="00E36736">
      <w:r>
        <w:separator/>
      </w:r>
    </w:p>
    <w:p w14:paraId="68DBF996" w14:textId="77777777" w:rsidR="00E36736" w:rsidRDefault="00E36736"/>
  </w:endnote>
  <w:endnote w:type="continuationSeparator" w:id="0">
    <w:p w14:paraId="3C4DE15F" w14:textId="77777777" w:rsidR="00E36736" w:rsidRDefault="00E36736">
      <w:r>
        <w:continuationSeparator/>
      </w:r>
    </w:p>
    <w:p w14:paraId="12CBDF31" w14:textId="77777777" w:rsidR="00E36736" w:rsidRDefault="00E3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A14E" w14:textId="30CF5D8A" w:rsidR="00B35F57" w:rsidRPr="00262F9D" w:rsidRDefault="00B35F57" w:rsidP="008A5AFE">
    <w:pPr>
      <w:pStyle w:val="FormatvorlageFuzeilePDF"/>
      <w:rPr>
        <w:color w:val="auto"/>
      </w:rPr>
    </w:pPr>
    <w:r w:rsidRPr="00262F9D">
      <w:rPr>
        <w:color w:val="auto"/>
      </w:rPr>
      <w:t>VNB501# Leitstelle Bezügeabrechnung</w:t>
    </w:r>
    <w:r w:rsidRPr="00262F9D">
      <w:rPr>
        <w:color w:val="auto"/>
      </w:rPr>
      <w:tab/>
      <w:t xml:space="preserve">Stand: </w:t>
    </w:r>
    <w:del w:id="0" w:author="Lörzel, Florian (LfF-R)" w:date="2026-02-12T07:22:00Z">
      <w:r w:rsidRPr="00262F9D" w:rsidDel="00117F10">
        <w:rPr>
          <w:color w:val="auto"/>
        </w:rPr>
        <w:delText>10/2025</w:delText>
      </w:r>
    </w:del>
    <w:ins w:id="1" w:author="Lörzel, Florian (LfF-R)" w:date="2026-02-12T07:22:00Z">
      <w:r w:rsidR="00117F10">
        <w:rPr>
          <w:color w:val="auto"/>
        </w:rPr>
        <w:t>01/2026</w:t>
      </w:r>
    </w:ins>
    <w:r w:rsidRPr="00262F9D">
      <w:rPr>
        <w:color w:val="auto"/>
      </w:rPr>
      <w:tab/>
      <w:t xml:space="preserve">Seite </w:t>
    </w:r>
    <w:r w:rsidRPr="00262F9D">
      <w:rPr>
        <w:color w:val="auto"/>
      </w:rPr>
      <w:fldChar w:fldCharType="begin"/>
    </w:r>
    <w:r w:rsidRPr="00262F9D">
      <w:rPr>
        <w:color w:val="auto"/>
      </w:rPr>
      <w:instrText>PAGE  \* Arabic  \* MERGEFORMAT</w:instrText>
    </w:r>
    <w:r w:rsidRPr="00262F9D">
      <w:rPr>
        <w:color w:val="auto"/>
      </w:rPr>
      <w:fldChar w:fldCharType="separate"/>
    </w:r>
    <w:r w:rsidRPr="00262F9D">
      <w:rPr>
        <w:noProof/>
        <w:color w:val="auto"/>
      </w:rPr>
      <w:t>1</w:t>
    </w:r>
    <w:r w:rsidRPr="00262F9D">
      <w:rPr>
        <w:color w:val="auto"/>
      </w:rPr>
      <w:fldChar w:fldCharType="end"/>
    </w:r>
    <w:r w:rsidRPr="00262F9D">
      <w:rPr>
        <w:color w:val="auto"/>
      </w:rPr>
      <w:t xml:space="preserve"> von </w:t>
    </w:r>
    <w:r w:rsidRPr="00262F9D">
      <w:rPr>
        <w:color w:val="auto"/>
      </w:rPr>
      <w:fldChar w:fldCharType="begin"/>
    </w:r>
    <w:r w:rsidRPr="00262F9D">
      <w:rPr>
        <w:color w:val="auto"/>
      </w:rPr>
      <w:instrText>NUMPAGES  \* Arabic  \* MERGEFORMAT</w:instrText>
    </w:r>
    <w:r w:rsidRPr="00262F9D">
      <w:rPr>
        <w:color w:val="auto"/>
      </w:rPr>
      <w:fldChar w:fldCharType="separate"/>
    </w:r>
    <w:r w:rsidRPr="00262F9D">
      <w:rPr>
        <w:noProof/>
        <w:color w:val="auto"/>
      </w:rPr>
      <w:t>1</w:t>
    </w:r>
    <w:r w:rsidRPr="00262F9D">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9348" w14:textId="1AB9B759" w:rsidR="002118C9" w:rsidRPr="002118C9" w:rsidRDefault="001F1356" w:rsidP="002118C9">
    <w:pPr>
      <w:pStyle w:val="FuzeileLfF"/>
    </w:pPr>
    <w:r>
      <w:t>VN</w:t>
    </w:r>
    <w:r w:rsidR="00BD77D9">
      <w:t>B501</w:t>
    </w:r>
    <w:r>
      <w:t>#</w:t>
    </w:r>
    <w:r w:rsidR="00BD77D9">
      <w:t xml:space="preserve"> Leitstelle Bezügeabrechnung</w:t>
    </w:r>
    <w:r w:rsidR="002118C9" w:rsidRPr="002118C9">
      <w:tab/>
    </w:r>
    <w:r w:rsidR="00BD77D9">
      <w:t>Stand</w:t>
    </w:r>
    <w:r w:rsidR="00BD77D9" w:rsidRPr="001F6453">
      <w:rPr>
        <w:color w:val="auto"/>
      </w:rPr>
      <w:t xml:space="preserve">: </w:t>
    </w:r>
    <w:del w:id="3" w:author="Lörzel, Florian (LfF-R)" w:date="2026-02-12T07:22:00Z">
      <w:r w:rsidR="00E432ED" w:rsidDel="00117F10">
        <w:rPr>
          <w:color w:val="auto"/>
        </w:rPr>
        <w:delText>10</w:delText>
      </w:r>
      <w:r w:rsidR="00945ABE" w:rsidRPr="001F6453" w:rsidDel="00117F10">
        <w:rPr>
          <w:color w:val="auto"/>
        </w:rPr>
        <w:delText>/2025</w:delText>
      </w:r>
    </w:del>
    <w:ins w:id="4" w:author="Lörzel, Florian (LfF-R)" w:date="2026-02-12T07:22:00Z">
      <w:r w:rsidR="00117F10">
        <w:rPr>
          <w:color w:val="auto"/>
        </w:rPr>
        <w:t>01/2026</w:t>
      </w:r>
    </w:ins>
    <w:r w:rsidR="00BD77D9">
      <w:tab/>
      <w:t xml:space="preserve">Seite </w:t>
    </w:r>
    <w:r w:rsidR="00BD77D9" w:rsidRPr="00BD77D9">
      <w:fldChar w:fldCharType="begin"/>
    </w:r>
    <w:r w:rsidR="00BD77D9" w:rsidRPr="00BD77D9">
      <w:instrText>PAGE  \* Arabic  \* MERGEFORMAT</w:instrText>
    </w:r>
    <w:r w:rsidR="00BD77D9" w:rsidRPr="00BD77D9">
      <w:fldChar w:fldCharType="separate"/>
    </w:r>
    <w:r w:rsidR="00E23EF6">
      <w:t>4</w:t>
    </w:r>
    <w:r w:rsidR="00BD77D9" w:rsidRPr="00BD77D9">
      <w:fldChar w:fldCharType="end"/>
    </w:r>
    <w:r w:rsidR="00BD77D9">
      <w:t xml:space="preserve"> von </w:t>
    </w:r>
    <w:r w:rsidR="003D3716">
      <w:fldChar w:fldCharType="begin"/>
    </w:r>
    <w:r w:rsidR="003D3716">
      <w:instrText>NUMPAGES  \* Arabic  \* MERGEFORMAT</w:instrText>
    </w:r>
    <w:r w:rsidR="003D3716">
      <w:fldChar w:fldCharType="separate"/>
    </w:r>
    <w:r w:rsidR="00E23EF6">
      <w:t>4</w:t>
    </w:r>
    <w:r w:rsidR="003D37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DE95" w14:textId="77777777" w:rsidR="00E36736" w:rsidRDefault="00E36736">
      <w:r>
        <w:separator/>
      </w:r>
    </w:p>
  </w:footnote>
  <w:footnote w:type="continuationSeparator" w:id="0">
    <w:p w14:paraId="0E54BED1" w14:textId="77777777" w:rsidR="00E36736" w:rsidRDefault="00E36736">
      <w:r>
        <w:continuationSeparator/>
      </w:r>
    </w:p>
    <w:p w14:paraId="64291032" w14:textId="77777777" w:rsidR="00E36736" w:rsidRDefault="00E36736"/>
  </w:footnote>
  <w:footnote w:id="1">
    <w:p w14:paraId="24FB7FD8" w14:textId="77777777" w:rsidR="00E9483D" w:rsidRPr="001F6453" w:rsidRDefault="00E9483D" w:rsidP="00E9483D">
      <w:pPr>
        <w:pStyle w:val="Funotentext"/>
        <w:tabs>
          <w:tab w:val="left" w:pos="284"/>
        </w:tabs>
        <w:spacing w:after="120"/>
        <w:ind w:left="284" w:hanging="284"/>
      </w:pPr>
      <w:r w:rsidRPr="001F6453">
        <w:rPr>
          <w:rStyle w:val="Funotenzeichen"/>
        </w:rPr>
        <w:footnoteRef/>
      </w:r>
      <w:r w:rsidRPr="001F6453">
        <w:t xml:space="preserve">     </w:t>
      </w:r>
      <w:r w:rsidRPr="001F6453">
        <w:rPr>
          <w:b/>
          <w:bCs/>
        </w:rPr>
        <w:t>§ 21 BMG Mehrere Wohnungen</w:t>
      </w:r>
    </w:p>
    <w:p w14:paraId="5F643E62" w14:textId="77777777" w:rsidR="00E9483D" w:rsidRPr="001F6453" w:rsidRDefault="00E9483D" w:rsidP="00E9483D">
      <w:pPr>
        <w:pStyle w:val="Funotentext"/>
        <w:tabs>
          <w:tab w:val="left" w:pos="284"/>
        </w:tabs>
        <w:spacing w:after="120"/>
        <w:ind w:left="284" w:hanging="284"/>
      </w:pPr>
      <w:r w:rsidRPr="001F6453">
        <w:t xml:space="preserve">      (2) Hauptwohnung ist die vorwiegend benutzte Wohnung des Einwohners.</w:t>
      </w:r>
    </w:p>
    <w:p w14:paraId="23BA294B" w14:textId="77777777" w:rsidR="00E9483D" w:rsidRPr="001F6453" w:rsidRDefault="00E9483D" w:rsidP="00E9483D">
      <w:pPr>
        <w:pStyle w:val="Funotentext"/>
        <w:tabs>
          <w:tab w:val="left" w:pos="284"/>
        </w:tabs>
        <w:spacing w:after="120"/>
        <w:ind w:left="284" w:hanging="284"/>
        <w:rPr>
          <w:b/>
          <w:bCs/>
        </w:rPr>
      </w:pPr>
      <w:r w:rsidRPr="001F6453">
        <w:rPr>
          <w:b/>
          <w:bCs/>
        </w:rPr>
        <w:t xml:space="preserve">      § 22 BMG Bestimmung der Hauptwohnung</w:t>
      </w:r>
    </w:p>
    <w:p w14:paraId="37CEE71B" w14:textId="77777777" w:rsidR="00E9483D" w:rsidRPr="001F6453" w:rsidRDefault="00E9483D" w:rsidP="00E9483D">
      <w:pPr>
        <w:pStyle w:val="Funotentext"/>
        <w:tabs>
          <w:tab w:val="left" w:pos="284"/>
        </w:tabs>
        <w:spacing w:after="120"/>
        <w:ind w:left="284" w:hanging="284"/>
      </w:pPr>
      <w:r w:rsidRPr="001F6453">
        <w:t xml:space="preserve">      (1) Hauptwohnung eines verheirateten oder eine Lebenspartnerschaft führenden Einwohners, der nicht dauernd getrennt     von seiner Familie oder seinem Lebenspartner lebt, ist die vorwiegend benutzte Wohnung der Familie oder der Lebenspartner.</w:t>
      </w:r>
    </w:p>
    <w:p w14:paraId="1784CDE1" w14:textId="77777777" w:rsidR="00E9483D" w:rsidRPr="001F6453" w:rsidRDefault="00E9483D" w:rsidP="00E9483D">
      <w:pPr>
        <w:pStyle w:val="Funotentext"/>
        <w:tabs>
          <w:tab w:val="left" w:pos="284"/>
        </w:tabs>
        <w:spacing w:after="120"/>
        <w:ind w:left="284" w:hanging="284"/>
      </w:pPr>
      <w:r w:rsidRPr="001F6453">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5CDAE6C3" w14:textId="77777777" w:rsidR="00E9483D" w:rsidRPr="001F6453" w:rsidRDefault="00E9483D" w:rsidP="00E9483D">
      <w:pPr>
        <w:pStyle w:val="Funotentext"/>
        <w:tabs>
          <w:tab w:val="left" w:pos="284"/>
        </w:tabs>
        <w:spacing w:after="120"/>
        <w:ind w:left="284" w:hanging="284"/>
      </w:pPr>
      <w:r w:rsidRPr="001F6453">
        <w:t xml:space="preserve">      (3) In Zweifelsfällen ist die vorwiegend benutzte Wohnung dort, wo der Schwerpunkt der Lebensbeziehungen des Einwohners liegt.</w:t>
      </w:r>
    </w:p>
    <w:p w14:paraId="54D39F41" w14:textId="77777777" w:rsidR="00E9483D" w:rsidRPr="001F6453" w:rsidRDefault="00E9483D" w:rsidP="00E9483D">
      <w:pPr>
        <w:pStyle w:val="Funotentext"/>
        <w:tabs>
          <w:tab w:val="left" w:pos="284"/>
        </w:tabs>
        <w:spacing w:after="120"/>
        <w:ind w:left="284" w:hanging="284"/>
      </w:pPr>
      <w:r w:rsidRPr="001F6453">
        <w:t xml:space="preserve">      (4) Kann der Wohnungsstatus eines verheirateten oder eine Lebenspartnerschaft führenden Einwohners nach den Absätzen 1 und 3 nicht zweifelsfrei bestimmt werden, ist die Hauptwohnung die Wohnung nach § 21 Absatz 2.</w:t>
      </w:r>
    </w:p>
    <w:p w14:paraId="55916757" w14:textId="3142AA1D" w:rsidR="00E9483D" w:rsidRDefault="00E9483D" w:rsidP="00E9483D">
      <w:pPr>
        <w:pStyle w:val="Funotentext"/>
        <w:ind w:left="284" w:hanging="284"/>
      </w:pPr>
      <w:r w:rsidRPr="001F6453">
        <w:t xml:space="preserve">      (5) Auf Antrag eines Einwohners, der in einer Einrichtung für behinderte Menschen wohnt, bleibt die Wohnung nach Absatz 2, bis er 25 Jahre alt ist, seine Hauptwohnung</w:t>
      </w:r>
      <w:r w:rsidR="00B27D12" w:rsidRPr="001F6453">
        <w:t>.</w:t>
      </w:r>
    </w:p>
  </w:footnote>
  <w:footnote w:id="2">
    <w:p w14:paraId="0803D235" w14:textId="77777777" w:rsidR="009748C6" w:rsidRPr="0000373B" w:rsidRDefault="009748C6" w:rsidP="009748C6">
      <w:pPr>
        <w:pStyle w:val="Funotentext"/>
      </w:pPr>
      <w:r>
        <w:rPr>
          <w:rStyle w:val="Funotenzeichen"/>
        </w:rPr>
        <w:footnoteRef/>
      </w:r>
      <w:r>
        <w:t xml:space="preserve"> </w:t>
      </w:r>
      <w:r w:rsidR="00E46D80">
        <w:tab/>
      </w:r>
      <w:r>
        <w:t>Bei der Überweisung der Besoldung auf ein außerhalb der Europäischen Union geführtes Konto trägt der Empfänger die</w:t>
      </w:r>
      <w:r w:rsidR="00E46D80">
        <w:br/>
      </w:r>
      <w:r w:rsidRPr="0000373B">
        <w:t>Kosten und die Gebühr der Übermittlung sowie die Kosten einer Meldung nach § 59 der Außenwirtschaftsverordnung (Art.18 Satz 2 des Bayerischen Besoldungsgesetzes).</w:t>
      </w:r>
    </w:p>
  </w:footnote>
  <w:footnote w:id="3">
    <w:p w14:paraId="15A3E24B" w14:textId="77777777" w:rsidR="002D4899" w:rsidRPr="0000373B" w:rsidRDefault="002D4899" w:rsidP="002D4899">
      <w:pPr>
        <w:pStyle w:val="Funotentext"/>
      </w:pPr>
      <w:r w:rsidRPr="0000373B">
        <w:rPr>
          <w:rStyle w:val="Funotenzeichen"/>
        </w:rPr>
        <w:footnoteRef/>
      </w:r>
      <w:r w:rsidRPr="0000373B">
        <w:t xml:space="preserve"> </w:t>
      </w:r>
      <w:r w:rsidRPr="0000373B">
        <w:tab/>
        <w:t xml:space="preserve">Formulare im Internet unter </w:t>
      </w:r>
      <w:hyperlink r:id="rId1" w:anchor="besform" w:history="1">
        <w:r w:rsidR="00E23EF6" w:rsidRPr="00E23EF6">
          <w:rPr>
            <w:rFonts w:cs="Arial"/>
            <w:color w:val="0000FF"/>
            <w:szCs w:val="16"/>
            <w:u w:val="single"/>
            <w:shd w:val="clear" w:color="auto" w:fill="FFFFFF"/>
          </w:rPr>
          <w:t>www.lff.bayern.de/formulare/formularsuche/besoldung/#besform</w:t>
        </w:r>
      </w:hyperlink>
      <w:r w:rsidR="00E23EF6">
        <w:rPr>
          <w:sz w:val="18"/>
          <w:szCs w:val="18"/>
        </w:rPr>
        <w:t xml:space="preserve"> </w:t>
      </w:r>
      <w:r w:rsidRPr="0000373B">
        <w:t xml:space="preserve">oder direkt von Ihrer Personal </w:t>
      </w:r>
      <w:r w:rsidRPr="0000373B">
        <w:br/>
        <w:t>verwaltenden Dienststelle oder Bezügestelle.</w:t>
      </w:r>
    </w:p>
  </w:footnote>
  <w:footnote w:id="4">
    <w:p w14:paraId="4B2D2313" w14:textId="77777777" w:rsidR="002D4899" w:rsidRDefault="002D4899" w:rsidP="002D4899">
      <w:pPr>
        <w:pStyle w:val="Funotentext"/>
      </w:pPr>
      <w:r w:rsidRPr="0000373B">
        <w:rPr>
          <w:rStyle w:val="Funotenzeichen"/>
        </w:rPr>
        <w:footnoteRef/>
      </w:r>
      <w:r w:rsidRPr="0000373B">
        <w:tab/>
        <w:t>Lebenspartnerschaft im Sinn des Lebenspartnerschaftsgesetzes.</w:t>
      </w:r>
    </w:p>
  </w:footnote>
  <w:footnote w:id="5">
    <w:p w14:paraId="1DA762DA" w14:textId="77777777" w:rsidR="006921E0" w:rsidRPr="006921E0" w:rsidRDefault="00DB68BB" w:rsidP="006921E0">
      <w:pPr>
        <w:pStyle w:val="Funotentext"/>
      </w:pPr>
      <w:r w:rsidRPr="006921E0">
        <w:rPr>
          <w:rStyle w:val="Funotenzeichen"/>
        </w:rPr>
        <w:footnoteRef/>
      </w:r>
      <w:r w:rsidRPr="006921E0">
        <w:t xml:space="preserve"> </w:t>
      </w:r>
      <w:r w:rsidRPr="006921E0">
        <w:tab/>
      </w:r>
      <w:r w:rsidR="006921E0" w:rsidRPr="006921E0">
        <w:t>§ 39a EStG Freibetrag und Hinzurechnungsbetrag (Auszug)</w:t>
      </w:r>
    </w:p>
    <w:p w14:paraId="3987FB98" w14:textId="77777777" w:rsidR="006921E0" w:rsidRPr="006921E0" w:rsidRDefault="006921E0" w:rsidP="006921E0">
      <w:pPr>
        <w:pStyle w:val="Funotentext"/>
      </w:pPr>
      <w:r w:rsidRPr="006921E0">
        <w:t xml:space="preserve">(1) 1Auf Antrag des unbeschränkt einkommensteuerpflichtigen Arbeitnehmers ermittelt das Finanzamt die Höhe eines vom Arbeitslohn insgesamt abzuziehenden Freibetrags aus der Summe der folgenden Beträge: </w:t>
      </w:r>
    </w:p>
    <w:p w14:paraId="30CBCB1D" w14:textId="77777777" w:rsidR="006921E0" w:rsidRPr="006921E0" w:rsidRDefault="006921E0" w:rsidP="006921E0">
      <w:pPr>
        <w:pStyle w:val="Funotentext"/>
      </w:pPr>
      <w:r w:rsidRPr="006921E0">
        <w:t>(…)</w:t>
      </w:r>
    </w:p>
    <w:p w14:paraId="153BE9A9" w14:textId="77777777" w:rsidR="006921E0" w:rsidRPr="006921E0" w:rsidRDefault="006921E0" w:rsidP="006921E0">
      <w:pPr>
        <w:pStyle w:val="Funotentext"/>
      </w:pPr>
      <w:r w:rsidRPr="006921E0">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Lohnsteuer nicht zu erheben ist.</w:t>
      </w:r>
    </w:p>
    <w:p w14:paraId="367FAEDE" w14:textId="77777777" w:rsidR="006921E0" w:rsidRPr="006921E0" w:rsidRDefault="006921E0" w:rsidP="006921E0">
      <w:pPr>
        <w:pStyle w:val="Funotentext"/>
      </w:pPr>
      <w:r w:rsidRPr="006921E0">
        <w:t xml:space="preserve">2Voraussetzung ist, dass </w:t>
      </w:r>
    </w:p>
    <w:p w14:paraId="5B645682" w14:textId="77777777" w:rsidR="006921E0" w:rsidRPr="006921E0" w:rsidRDefault="006921E0" w:rsidP="006921E0">
      <w:pPr>
        <w:pStyle w:val="Funotentext"/>
        <w:rPr>
          <w:rStyle w:val="Funotenzeichen"/>
          <w:vertAlign w:val="baseline"/>
        </w:rPr>
      </w:pPr>
      <w:r w:rsidRPr="006921E0">
        <w:rPr>
          <w:rStyle w:val="Funotenzeichen"/>
          <w:vertAlign w:val="baseline"/>
        </w:rPr>
        <w:tab/>
        <w:t>a) der Jahresarbeitslohn aus dem ersten Dienstverhältnis geringer ist als der nach Satz 1 maßgebende Eingangsbetrag und</w:t>
      </w:r>
    </w:p>
    <w:p w14:paraId="3357AD97" w14:textId="77777777" w:rsidR="006921E0" w:rsidRPr="006921E0" w:rsidRDefault="006921E0" w:rsidP="006921E0">
      <w:pPr>
        <w:pStyle w:val="Funotentext"/>
        <w:rPr>
          <w:rStyle w:val="Funotenzeichen"/>
          <w:vertAlign w:val="baseline"/>
        </w:rPr>
      </w:pPr>
      <w:r w:rsidRPr="006921E0">
        <w:rPr>
          <w:rStyle w:val="Funotenzeichen"/>
          <w:vertAlign w:val="baseline"/>
        </w:rPr>
        <w:tab/>
        <w:t>b) in Höhe des Betrags für ein zweites oder ein weiteres Dienstverhältnis zugleich für das erste Dienstverhältnis ein Betrag ermittelt wird, der dem Arbeitslohn hinzuzurechnen ist (Hinzurechnungsbetrag).</w:t>
      </w:r>
    </w:p>
    <w:p w14:paraId="45AB5711" w14:textId="77777777" w:rsidR="006921E0" w:rsidRPr="006921E0" w:rsidRDefault="006921E0" w:rsidP="006921E0">
      <w:pPr>
        <w:pStyle w:val="Funotentext"/>
        <w:rPr>
          <w:rStyle w:val="Funotenzeichen"/>
          <w:vertAlign w:val="baseline"/>
        </w:rPr>
      </w:pPr>
      <w:r w:rsidRPr="006921E0">
        <w:rPr>
          <w:rStyle w:val="Funotenzeichen"/>
          <w:vertAlign w:val="baseline"/>
        </w:rPr>
        <w:t>(…)</w:t>
      </w:r>
    </w:p>
    <w:p w14:paraId="5937FF84" w14:textId="77777777" w:rsidR="00DB68BB" w:rsidRDefault="00DB68BB" w:rsidP="006921E0">
      <w:pPr>
        <w:pStyle w:val="Funotentext"/>
        <w:ind w:left="0" w:firstLine="0"/>
      </w:pPr>
    </w:p>
  </w:footnote>
  <w:footnote w:id="6">
    <w:p w14:paraId="54524AB6" w14:textId="77777777" w:rsidR="00740916" w:rsidRDefault="00740916">
      <w:pPr>
        <w:pStyle w:val="Funotentext"/>
      </w:pPr>
      <w:r>
        <w:rPr>
          <w:rStyle w:val="Funotenzeichen"/>
        </w:rPr>
        <w:footnoteRef/>
      </w:r>
      <w:r>
        <w:t xml:space="preserve"> </w:t>
      </w:r>
      <w:r>
        <w:tab/>
      </w:r>
      <w:r w:rsidRPr="00740916">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7">
    <w:p w14:paraId="74090733" w14:textId="77777777" w:rsidR="00150FFB" w:rsidRDefault="00150FFB" w:rsidP="00EE77E7">
      <w:pPr>
        <w:pStyle w:val="Funotentext"/>
      </w:pPr>
      <w:r>
        <w:rPr>
          <w:rStyle w:val="Funotenzeichen"/>
        </w:rPr>
        <w:footnoteRef/>
      </w:r>
      <w:r>
        <w:t xml:space="preserve"> </w:t>
      </w:r>
      <w:r>
        <w:tab/>
      </w:r>
      <w:r w:rsidRPr="00D0197A">
        <w:t xml:space="preserve">Formulare im </w:t>
      </w:r>
      <w:r w:rsidRPr="00EE77E7">
        <w:t>Internet</w:t>
      </w:r>
      <w:r w:rsidRPr="00D0197A">
        <w:t xml:space="preserve"> </w:t>
      </w:r>
      <w:hyperlink r:id="rId2" w:anchor="besform" w:history="1">
        <w:r w:rsidR="00E23EF6" w:rsidRPr="00E23EF6">
          <w:rPr>
            <w:rFonts w:cs="Arial"/>
            <w:color w:val="0000FF"/>
            <w:szCs w:val="16"/>
            <w:u w:val="single"/>
            <w:shd w:val="clear" w:color="auto" w:fill="FFFFFF"/>
          </w:rPr>
          <w:t>www.lff.bayern.de/formulare/formularsuche/besoldung/#besform</w:t>
        </w:r>
      </w:hyperlink>
      <w:r w:rsidRPr="00D0197A">
        <w:t xml:space="preserve"> oder direkt von Ihrer Personal verwaltenden</w:t>
      </w:r>
      <w:r>
        <w:t xml:space="preserve"> Dienststelle </w:t>
      </w:r>
      <w:r w:rsidRPr="00D0197A">
        <w:t>oder Bezügestelle</w:t>
      </w:r>
      <w:r w:rsidRPr="00A161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63D7"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C05B4F">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412D7A"/>
    <w:multiLevelType w:val="hybridMultilevel"/>
    <w:tmpl w:val="370C32EC"/>
    <w:lvl w:ilvl="0" w:tplc="7A741274">
      <w:start w:val="1"/>
      <w:numFmt w:val="bullet"/>
      <w:pStyle w:val="Liste"/>
      <w:lvlText w:val="▪"/>
      <w:lvlJc w:val="left"/>
      <w:pPr>
        <w:ind w:left="717" w:hanging="360"/>
      </w:pPr>
      <w:rPr>
        <w:rFonts w:ascii="Arial" w:hAnsi="Aria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0"/>
  </w:num>
  <w:num w:numId="6">
    <w:abstractNumId w:val="4"/>
  </w:num>
  <w:num w:numId="7">
    <w:abstractNumId w:val="2"/>
  </w:num>
  <w:num w:numId="8">
    <w:abstractNumId w:val="7"/>
  </w:num>
  <w:num w:numId="9">
    <w:abstractNumId w:val="8"/>
  </w:num>
  <w:num w:numId="10">
    <w:abstractNumId w:val="5"/>
  </w:num>
  <w:num w:numId="11">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örzel, Florian (LfF-R)">
    <w15:presenceInfo w15:providerId="AD" w15:userId="S-1-5-21-1079791262-754856603-1652426489-91237"/>
  </w15:person>
  <w15:person w15:author="Reinwald, Fabian (LfF-R)">
    <w15:presenceInfo w15:providerId="AD" w15:userId="S-1-5-21-1079791262-754856603-1652426489-150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8433"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CT4ZCP1U9W3Z09AVDFANWIA4B6"/>
    <w:docVar w:name="NovaPath_docIsClassified" w:val="True"/>
    <w:docVar w:name="NovaPath_docName" w:val="2013_08_15_Personalbogen Beamte auf Widerruf.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0373B"/>
    <w:rsid w:val="00014F7C"/>
    <w:rsid w:val="000351C8"/>
    <w:rsid w:val="00035C04"/>
    <w:rsid w:val="00037321"/>
    <w:rsid w:val="000420C6"/>
    <w:rsid w:val="00046E70"/>
    <w:rsid w:val="00051AAB"/>
    <w:rsid w:val="00066C86"/>
    <w:rsid w:val="00071F32"/>
    <w:rsid w:val="000861A3"/>
    <w:rsid w:val="00086322"/>
    <w:rsid w:val="000B1B52"/>
    <w:rsid w:val="000B216D"/>
    <w:rsid w:val="000B72C2"/>
    <w:rsid w:val="000C7E20"/>
    <w:rsid w:val="000D44DA"/>
    <w:rsid w:val="000D5D64"/>
    <w:rsid w:val="000F322B"/>
    <w:rsid w:val="000F48DE"/>
    <w:rsid w:val="001122FA"/>
    <w:rsid w:val="00113380"/>
    <w:rsid w:val="00117F10"/>
    <w:rsid w:val="00120DEF"/>
    <w:rsid w:val="00133DD0"/>
    <w:rsid w:val="00141B5F"/>
    <w:rsid w:val="00144376"/>
    <w:rsid w:val="00145B48"/>
    <w:rsid w:val="001460CA"/>
    <w:rsid w:val="00150D5A"/>
    <w:rsid w:val="00150FFB"/>
    <w:rsid w:val="00160A77"/>
    <w:rsid w:val="0016367F"/>
    <w:rsid w:val="0017557D"/>
    <w:rsid w:val="00184085"/>
    <w:rsid w:val="0019569A"/>
    <w:rsid w:val="001C68BE"/>
    <w:rsid w:val="001D37EF"/>
    <w:rsid w:val="001E129D"/>
    <w:rsid w:val="001E601C"/>
    <w:rsid w:val="001F1356"/>
    <w:rsid w:val="001F6452"/>
    <w:rsid w:val="001F6453"/>
    <w:rsid w:val="00206986"/>
    <w:rsid w:val="00211034"/>
    <w:rsid w:val="002111B0"/>
    <w:rsid w:val="002118C9"/>
    <w:rsid w:val="002158A0"/>
    <w:rsid w:val="002227FF"/>
    <w:rsid w:val="00227999"/>
    <w:rsid w:val="00227DCE"/>
    <w:rsid w:val="002303D3"/>
    <w:rsid w:val="00243485"/>
    <w:rsid w:val="00244F40"/>
    <w:rsid w:val="00262505"/>
    <w:rsid w:val="00262F9D"/>
    <w:rsid w:val="00265BD0"/>
    <w:rsid w:val="00265FF1"/>
    <w:rsid w:val="0029616F"/>
    <w:rsid w:val="00296E59"/>
    <w:rsid w:val="002A3D1F"/>
    <w:rsid w:val="002B28FD"/>
    <w:rsid w:val="002B53E3"/>
    <w:rsid w:val="002C4DE3"/>
    <w:rsid w:val="002C7979"/>
    <w:rsid w:val="002D372A"/>
    <w:rsid w:val="002D4899"/>
    <w:rsid w:val="002E1DD6"/>
    <w:rsid w:val="002E4DBC"/>
    <w:rsid w:val="002E594E"/>
    <w:rsid w:val="002E7A2A"/>
    <w:rsid w:val="00303BBA"/>
    <w:rsid w:val="00310C8A"/>
    <w:rsid w:val="00314513"/>
    <w:rsid w:val="003349A6"/>
    <w:rsid w:val="00335260"/>
    <w:rsid w:val="003431CE"/>
    <w:rsid w:val="003448E0"/>
    <w:rsid w:val="00347A7A"/>
    <w:rsid w:val="003664E8"/>
    <w:rsid w:val="00375329"/>
    <w:rsid w:val="003775D2"/>
    <w:rsid w:val="00386744"/>
    <w:rsid w:val="00387254"/>
    <w:rsid w:val="00387F23"/>
    <w:rsid w:val="003909FE"/>
    <w:rsid w:val="00391DE2"/>
    <w:rsid w:val="00394F28"/>
    <w:rsid w:val="003A0F1C"/>
    <w:rsid w:val="003A64AD"/>
    <w:rsid w:val="003A6753"/>
    <w:rsid w:val="003B5D00"/>
    <w:rsid w:val="003B6A17"/>
    <w:rsid w:val="003C4B0E"/>
    <w:rsid w:val="003C5806"/>
    <w:rsid w:val="003D3716"/>
    <w:rsid w:val="003D47CF"/>
    <w:rsid w:val="003E1244"/>
    <w:rsid w:val="00401771"/>
    <w:rsid w:val="004101A2"/>
    <w:rsid w:val="004171C2"/>
    <w:rsid w:val="004178F3"/>
    <w:rsid w:val="00421B7A"/>
    <w:rsid w:val="00433FF5"/>
    <w:rsid w:val="0043636B"/>
    <w:rsid w:val="00442524"/>
    <w:rsid w:val="00457C7D"/>
    <w:rsid w:val="00461A11"/>
    <w:rsid w:val="00463C1B"/>
    <w:rsid w:val="00485692"/>
    <w:rsid w:val="004867AD"/>
    <w:rsid w:val="00487C27"/>
    <w:rsid w:val="00491FED"/>
    <w:rsid w:val="004929F6"/>
    <w:rsid w:val="004A0F13"/>
    <w:rsid w:val="004B24F6"/>
    <w:rsid w:val="004B6EAB"/>
    <w:rsid w:val="004C1622"/>
    <w:rsid w:val="004D161D"/>
    <w:rsid w:val="004E426F"/>
    <w:rsid w:val="004E676E"/>
    <w:rsid w:val="004F6E40"/>
    <w:rsid w:val="005033E5"/>
    <w:rsid w:val="00505DE7"/>
    <w:rsid w:val="00506FF6"/>
    <w:rsid w:val="005370FD"/>
    <w:rsid w:val="005516E4"/>
    <w:rsid w:val="00553AD1"/>
    <w:rsid w:val="00560234"/>
    <w:rsid w:val="005635AA"/>
    <w:rsid w:val="00563BED"/>
    <w:rsid w:val="00564A93"/>
    <w:rsid w:val="00577C62"/>
    <w:rsid w:val="00580EC7"/>
    <w:rsid w:val="00585DA9"/>
    <w:rsid w:val="00586093"/>
    <w:rsid w:val="00596EA4"/>
    <w:rsid w:val="005A4001"/>
    <w:rsid w:val="005A468D"/>
    <w:rsid w:val="005C0449"/>
    <w:rsid w:val="005C27C3"/>
    <w:rsid w:val="005C7866"/>
    <w:rsid w:val="005E3F7E"/>
    <w:rsid w:val="006037C0"/>
    <w:rsid w:val="00607C1C"/>
    <w:rsid w:val="00610423"/>
    <w:rsid w:val="0061299D"/>
    <w:rsid w:val="00614B65"/>
    <w:rsid w:val="00615207"/>
    <w:rsid w:val="00617D7F"/>
    <w:rsid w:val="006262B1"/>
    <w:rsid w:val="00634D5F"/>
    <w:rsid w:val="0063578B"/>
    <w:rsid w:val="006373E8"/>
    <w:rsid w:val="0065263C"/>
    <w:rsid w:val="00661251"/>
    <w:rsid w:val="00663D09"/>
    <w:rsid w:val="006662FC"/>
    <w:rsid w:val="00676436"/>
    <w:rsid w:val="00676901"/>
    <w:rsid w:val="00683D1A"/>
    <w:rsid w:val="00691156"/>
    <w:rsid w:val="006921E0"/>
    <w:rsid w:val="00693017"/>
    <w:rsid w:val="00696EEC"/>
    <w:rsid w:val="006A57AB"/>
    <w:rsid w:val="006B3362"/>
    <w:rsid w:val="006C0B97"/>
    <w:rsid w:val="006C161B"/>
    <w:rsid w:val="006D619C"/>
    <w:rsid w:val="006F12D4"/>
    <w:rsid w:val="006F4244"/>
    <w:rsid w:val="006F5C36"/>
    <w:rsid w:val="00712104"/>
    <w:rsid w:val="00716F85"/>
    <w:rsid w:val="00740916"/>
    <w:rsid w:val="00741030"/>
    <w:rsid w:val="00743442"/>
    <w:rsid w:val="00751538"/>
    <w:rsid w:val="00751801"/>
    <w:rsid w:val="00764FE2"/>
    <w:rsid w:val="007706D0"/>
    <w:rsid w:val="0077481F"/>
    <w:rsid w:val="00783EC2"/>
    <w:rsid w:val="0078499F"/>
    <w:rsid w:val="00786CAE"/>
    <w:rsid w:val="00791DC2"/>
    <w:rsid w:val="00794950"/>
    <w:rsid w:val="00794FE1"/>
    <w:rsid w:val="007A376A"/>
    <w:rsid w:val="007B299F"/>
    <w:rsid w:val="007B7464"/>
    <w:rsid w:val="007C5383"/>
    <w:rsid w:val="007D638F"/>
    <w:rsid w:val="007F2707"/>
    <w:rsid w:val="007F51DE"/>
    <w:rsid w:val="007F6019"/>
    <w:rsid w:val="008135A8"/>
    <w:rsid w:val="00813766"/>
    <w:rsid w:val="0081521E"/>
    <w:rsid w:val="008163F1"/>
    <w:rsid w:val="008204F8"/>
    <w:rsid w:val="00823C51"/>
    <w:rsid w:val="008278F8"/>
    <w:rsid w:val="00827E5B"/>
    <w:rsid w:val="008300CC"/>
    <w:rsid w:val="00830A4D"/>
    <w:rsid w:val="0083289A"/>
    <w:rsid w:val="00835306"/>
    <w:rsid w:val="0083605B"/>
    <w:rsid w:val="008522F9"/>
    <w:rsid w:val="008564E3"/>
    <w:rsid w:val="0087401D"/>
    <w:rsid w:val="00874CD2"/>
    <w:rsid w:val="00875802"/>
    <w:rsid w:val="008760D3"/>
    <w:rsid w:val="0087661B"/>
    <w:rsid w:val="008924BE"/>
    <w:rsid w:val="00894331"/>
    <w:rsid w:val="008969D4"/>
    <w:rsid w:val="008A27F4"/>
    <w:rsid w:val="008A3DD1"/>
    <w:rsid w:val="008B191D"/>
    <w:rsid w:val="008B2D65"/>
    <w:rsid w:val="008B48F0"/>
    <w:rsid w:val="008C3D65"/>
    <w:rsid w:val="008F0787"/>
    <w:rsid w:val="008F2262"/>
    <w:rsid w:val="0090349A"/>
    <w:rsid w:val="009045DA"/>
    <w:rsid w:val="00905B8D"/>
    <w:rsid w:val="00911496"/>
    <w:rsid w:val="009124B8"/>
    <w:rsid w:val="009212A1"/>
    <w:rsid w:val="00925FA0"/>
    <w:rsid w:val="009334A4"/>
    <w:rsid w:val="0094221E"/>
    <w:rsid w:val="00945ABE"/>
    <w:rsid w:val="00947619"/>
    <w:rsid w:val="009542BC"/>
    <w:rsid w:val="0095770F"/>
    <w:rsid w:val="009600A8"/>
    <w:rsid w:val="00963540"/>
    <w:rsid w:val="00970BF9"/>
    <w:rsid w:val="009732A7"/>
    <w:rsid w:val="009748C6"/>
    <w:rsid w:val="009769EE"/>
    <w:rsid w:val="00980448"/>
    <w:rsid w:val="009819E4"/>
    <w:rsid w:val="009870EE"/>
    <w:rsid w:val="0098766B"/>
    <w:rsid w:val="009879C8"/>
    <w:rsid w:val="00990EE3"/>
    <w:rsid w:val="0099544A"/>
    <w:rsid w:val="0099572F"/>
    <w:rsid w:val="009A36FC"/>
    <w:rsid w:val="009A484C"/>
    <w:rsid w:val="009B7BD5"/>
    <w:rsid w:val="009C0814"/>
    <w:rsid w:val="009C0DCD"/>
    <w:rsid w:val="009C5665"/>
    <w:rsid w:val="009C5BAA"/>
    <w:rsid w:val="009C7E72"/>
    <w:rsid w:val="009E0ED2"/>
    <w:rsid w:val="009E6694"/>
    <w:rsid w:val="00A00F4C"/>
    <w:rsid w:val="00A0166E"/>
    <w:rsid w:val="00A024B4"/>
    <w:rsid w:val="00A03EDB"/>
    <w:rsid w:val="00A07C4D"/>
    <w:rsid w:val="00A13121"/>
    <w:rsid w:val="00A1323E"/>
    <w:rsid w:val="00A30746"/>
    <w:rsid w:val="00A32FB5"/>
    <w:rsid w:val="00A34559"/>
    <w:rsid w:val="00A37BC3"/>
    <w:rsid w:val="00A50EF6"/>
    <w:rsid w:val="00A553EE"/>
    <w:rsid w:val="00A569ED"/>
    <w:rsid w:val="00A64A0C"/>
    <w:rsid w:val="00A66B54"/>
    <w:rsid w:val="00A8048D"/>
    <w:rsid w:val="00A96C9C"/>
    <w:rsid w:val="00A97C7D"/>
    <w:rsid w:val="00AA3E61"/>
    <w:rsid w:val="00AD214A"/>
    <w:rsid w:val="00AD5630"/>
    <w:rsid w:val="00AF7EA0"/>
    <w:rsid w:val="00B10981"/>
    <w:rsid w:val="00B12931"/>
    <w:rsid w:val="00B214A6"/>
    <w:rsid w:val="00B26C68"/>
    <w:rsid w:val="00B27D12"/>
    <w:rsid w:val="00B333A7"/>
    <w:rsid w:val="00B35F57"/>
    <w:rsid w:val="00B37AC9"/>
    <w:rsid w:val="00B550E3"/>
    <w:rsid w:val="00B57CDB"/>
    <w:rsid w:val="00B72C53"/>
    <w:rsid w:val="00B74DF5"/>
    <w:rsid w:val="00B80F14"/>
    <w:rsid w:val="00B80F8E"/>
    <w:rsid w:val="00B84617"/>
    <w:rsid w:val="00B850BD"/>
    <w:rsid w:val="00B86FE8"/>
    <w:rsid w:val="00B94D1A"/>
    <w:rsid w:val="00B964D5"/>
    <w:rsid w:val="00B96BE5"/>
    <w:rsid w:val="00BB284C"/>
    <w:rsid w:val="00BC2B8C"/>
    <w:rsid w:val="00BC3625"/>
    <w:rsid w:val="00BC76B7"/>
    <w:rsid w:val="00BD4BB6"/>
    <w:rsid w:val="00BD77D9"/>
    <w:rsid w:val="00BE4FE4"/>
    <w:rsid w:val="00BE6FE7"/>
    <w:rsid w:val="00BE7473"/>
    <w:rsid w:val="00BF1FA3"/>
    <w:rsid w:val="00BF43A5"/>
    <w:rsid w:val="00C05B4F"/>
    <w:rsid w:val="00C13F57"/>
    <w:rsid w:val="00C20091"/>
    <w:rsid w:val="00C224DC"/>
    <w:rsid w:val="00C24526"/>
    <w:rsid w:val="00C3414D"/>
    <w:rsid w:val="00C409BA"/>
    <w:rsid w:val="00C47F98"/>
    <w:rsid w:val="00C63B1F"/>
    <w:rsid w:val="00C735C6"/>
    <w:rsid w:val="00C906F0"/>
    <w:rsid w:val="00C958E2"/>
    <w:rsid w:val="00C9687F"/>
    <w:rsid w:val="00CA18BB"/>
    <w:rsid w:val="00CA297E"/>
    <w:rsid w:val="00CA3EC0"/>
    <w:rsid w:val="00CA44FC"/>
    <w:rsid w:val="00CB20E5"/>
    <w:rsid w:val="00CB2F3D"/>
    <w:rsid w:val="00CC6318"/>
    <w:rsid w:val="00CD3142"/>
    <w:rsid w:val="00CD5919"/>
    <w:rsid w:val="00CD5C68"/>
    <w:rsid w:val="00CD6718"/>
    <w:rsid w:val="00CD6AA5"/>
    <w:rsid w:val="00CD7AEA"/>
    <w:rsid w:val="00D22A79"/>
    <w:rsid w:val="00D27953"/>
    <w:rsid w:val="00D33F4C"/>
    <w:rsid w:val="00D36B38"/>
    <w:rsid w:val="00D41942"/>
    <w:rsid w:val="00D41D0D"/>
    <w:rsid w:val="00D4717A"/>
    <w:rsid w:val="00D50546"/>
    <w:rsid w:val="00D57797"/>
    <w:rsid w:val="00D62578"/>
    <w:rsid w:val="00D77160"/>
    <w:rsid w:val="00D93628"/>
    <w:rsid w:val="00DA3B4B"/>
    <w:rsid w:val="00DA4FDF"/>
    <w:rsid w:val="00DB0099"/>
    <w:rsid w:val="00DB13CA"/>
    <w:rsid w:val="00DB43F1"/>
    <w:rsid w:val="00DB4CD3"/>
    <w:rsid w:val="00DB563F"/>
    <w:rsid w:val="00DB68BB"/>
    <w:rsid w:val="00DB715F"/>
    <w:rsid w:val="00DC1732"/>
    <w:rsid w:val="00DC5E0A"/>
    <w:rsid w:val="00DD35E5"/>
    <w:rsid w:val="00DE2F24"/>
    <w:rsid w:val="00E03357"/>
    <w:rsid w:val="00E20E0E"/>
    <w:rsid w:val="00E23EF6"/>
    <w:rsid w:val="00E24AB2"/>
    <w:rsid w:val="00E2501E"/>
    <w:rsid w:val="00E36736"/>
    <w:rsid w:val="00E37287"/>
    <w:rsid w:val="00E409F7"/>
    <w:rsid w:val="00E410FA"/>
    <w:rsid w:val="00E42A12"/>
    <w:rsid w:val="00E432ED"/>
    <w:rsid w:val="00E462EE"/>
    <w:rsid w:val="00E46D80"/>
    <w:rsid w:val="00E60770"/>
    <w:rsid w:val="00E666B2"/>
    <w:rsid w:val="00E75CC9"/>
    <w:rsid w:val="00E802FE"/>
    <w:rsid w:val="00E80D47"/>
    <w:rsid w:val="00E863A8"/>
    <w:rsid w:val="00E90C8F"/>
    <w:rsid w:val="00E9483D"/>
    <w:rsid w:val="00E949B4"/>
    <w:rsid w:val="00E96448"/>
    <w:rsid w:val="00EA1982"/>
    <w:rsid w:val="00EA5327"/>
    <w:rsid w:val="00EA5DC6"/>
    <w:rsid w:val="00EA78F2"/>
    <w:rsid w:val="00EB30EA"/>
    <w:rsid w:val="00EB34E1"/>
    <w:rsid w:val="00EC1BD3"/>
    <w:rsid w:val="00ED13FB"/>
    <w:rsid w:val="00EE1997"/>
    <w:rsid w:val="00EE5974"/>
    <w:rsid w:val="00EE77E7"/>
    <w:rsid w:val="00EF021D"/>
    <w:rsid w:val="00EF1CF3"/>
    <w:rsid w:val="00EF5C03"/>
    <w:rsid w:val="00F07C92"/>
    <w:rsid w:val="00F1248C"/>
    <w:rsid w:val="00F2291D"/>
    <w:rsid w:val="00F2378C"/>
    <w:rsid w:val="00F254B2"/>
    <w:rsid w:val="00F346E7"/>
    <w:rsid w:val="00F3779D"/>
    <w:rsid w:val="00F4130A"/>
    <w:rsid w:val="00F41633"/>
    <w:rsid w:val="00F42157"/>
    <w:rsid w:val="00F509D2"/>
    <w:rsid w:val="00F53F09"/>
    <w:rsid w:val="00F544CB"/>
    <w:rsid w:val="00F9109D"/>
    <w:rsid w:val="00F94E9A"/>
    <w:rsid w:val="00FB0931"/>
    <w:rsid w:val="00FB61A0"/>
    <w:rsid w:val="00FB68F0"/>
    <w:rsid w:val="00FB7766"/>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6AAF9A44"/>
  <w15:docId w15:val="{028999C1-45BA-4A32-A718-A3F42807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3289A"/>
    <w:pPr>
      <w:tabs>
        <w:tab w:val="left" w:pos="454"/>
      </w:tabs>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553AD1"/>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B72C53"/>
    <w:pPr>
      <w:spacing w:before="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06986"/>
    <w:pPr>
      <w:spacing w:before="0"/>
      <w:ind w:left="908" w:hanging="454"/>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6921E0"/>
    <w:pPr>
      <w:tabs>
        <w:tab w:val="left" w:pos="907"/>
      </w:tabs>
      <w:spacing w:before="16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spacing w:before="0"/>
    </w:pPr>
  </w:style>
  <w:style w:type="character" w:customStyle="1" w:styleId="ZusatzText">
    <w:name w:val="Zusatz Text"/>
    <w:basedOn w:val="Absatz-Standardschriftart"/>
    <w:uiPriority w:val="1"/>
    <w:qFormat/>
    <w:rsid w:val="00D22A79"/>
    <w:rPr>
      <w:sz w:val="18"/>
    </w:rPr>
  </w:style>
  <w:style w:type="paragraph" w:styleId="Liste">
    <w:name w:val="List"/>
    <w:rsid w:val="006F4244"/>
    <w:pPr>
      <w:numPr>
        <w:numId w:val="9"/>
      </w:numPr>
      <w:spacing w:after="240"/>
      <w:contextualSpacing/>
    </w:pPr>
    <w:rPr>
      <w:rFonts w:ascii="Arial" w:hAnsi="Arial"/>
      <w:kern w:val="40"/>
      <w:sz w:val="22"/>
    </w:rPr>
  </w:style>
  <w:style w:type="character" w:customStyle="1" w:styleId="FunotentextZchn">
    <w:name w:val="Fußnotentext Zchn"/>
    <w:basedOn w:val="Absatz-Standardschriftart"/>
    <w:link w:val="Funotentext"/>
    <w:rsid w:val="00553AD1"/>
    <w:rPr>
      <w:rFonts w:ascii="Arial" w:hAnsi="Arial"/>
      <w:kern w:val="40"/>
      <w:sz w:val="16"/>
    </w:rPr>
  </w:style>
  <w:style w:type="paragraph" w:customStyle="1" w:styleId="StandardFutext">
    <w:name w:val="Standard Fußtext"/>
    <w:basedOn w:val="Standard"/>
    <w:qFormat/>
    <w:rsid w:val="006921E0"/>
    <w:pPr>
      <w:widowControl w:val="0"/>
      <w:suppressAutoHyphens/>
      <w:spacing w:before="0"/>
      <w:ind w:left="170" w:hanging="170"/>
    </w:pPr>
    <w:rPr>
      <w:rFonts w:eastAsia="Times"/>
      <w:color w:val="000000"/>
      <w:sz w:val="18"/>
    </w:rPr>
  </w:style>
  <w:style w:type="paragraph" w:customStyle="1" w:styleId="TabellenLabel">
    <w:name w:val="TabellenLabel"/>
    <w:basedOn w:val="StandardTabelle"/>
    <w:qFormat/>
    <w:rsid w:val="000420C6"/>
    <w:rPr>
      <w:sz w:val="18"/>
    </w:rPr>
  </w:style>
  <w:style w:type="paragraph" w:customStyle="1" w:styleId="Standard10tab">
    <w:name w:val="Standard 10 tab"/>
    <w:basedOn w:val="Standard"/>
    <w:qFormat/>
    <w:rsid w:val="003E1244"/>
    <w:pPr>
      <w:tabs>
        <w:tab w:val="clear" w:pos="454"/>
        <w:tab w:val="left" w:pos="284"/>
      </w:tabs>
      <w:spacing w:before="0" w:after="120"/>
      <w:ind w:left="284" w:hanging="284"/>
    </w:pPr>
    <w:rPr>
      <w:sz w:val="20"/>
    </w:rPr>
  </w:style>
  <w:style w:type="paragraph" w:customStyle="1" w:styleId="Standard10">
    <w:name w:val="Standard 10"/>
    <w:qFormat/>
    <w:rsid w:val="00DC1732"/>
    <w:pPr>
      <w:spacing w:after="120"/>
    </w:pPr>
    <w:rPr>
      <w:rFonts w:ascii="Arial" w:hAnsi="Arial"/>
      <w:kern w:val="40"/>
    </w:rPr>
  </w:style>
  <w:style w:type="paragraph" w:customStyle="1" w:styleId="AbsatndTabelle">
    <w:name w:val="Absatnd Tabelle"/>
    <w:qFormat/>
    <w:rsid w:val="002D4899"/>
    <w:rPr>
      <w:rFonts w:ascii="Arial" w:hAnsi="Arial"/>
      <w:kern w:val="40"/>
      <w:sz w:val="12"/>
    </w:rPr>
  </w:style>
  <w:style w:type="character" w:customStyle="1" w:styleId="FuzeileZchn">
    <w:name w:val="Fußzeile Zchn"/>
    <w:basedOn w:val="Absatz-Standardschriftart"/>
    <w:link w:val="Fuzeile"/>
    <w:uiPriority w:val="99"/>
    <w:semiHidden/>
    <w:rsid w:val="00B35F57"/>
    <w:rPr>
      <w:rFonts w:ascii="Arial" w:hAnsi="Arial"/>
      <w:kern w:val="40"/>
      <w:sz w:val="22"/>
    </w:rPr>
  </w:style>
  <w:style w:type="paragraph" w:customStyle="1" w:styleId="StandardohneAbsatnd">
    <w:name w:val="Standard ohne Absatnd"/>
    <w:basedOn w:val="Standard"/>
    <w:qFormat/>
    <w:rsid w:val="00B35F57"/>
    <w:pPr>
      <w:tabs>
        <w:tab w:val="clear" w:pos="454"/>
      </w:tabs>
      <w:spacing w:before="0"/>
    </w:pPr>
  </w:style>
  <w:style w:type="paragraph" w:customStyle="1" w:styleId="FormatvorlageFuzeilePDF">
    <w:name w:val="Formatvorlage Fußzeile PDF"/>
    <w:basedOn w:val="FuzeileLfF"/>
    <w:rsid w:val="00B35F57"/>
    <w:pPr>
      <w:pBdr>
        <w:top w:val="none" w:sz="0" w:space="0" w:color="auto"/>
      </w:pBdr>
      <w:tabs>
        <w:tab w:val="clear" w:pos="454"/>
      </w:tabs>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B35F57"/>
    <w:pPr>
      <w:spacing w:before="880"/>
    </w:pPr>
    <w:rPr>
      <w:rFonts w:eastAsia="Times New Roman"/>
    </w:rPr>
  </w:style>
  <w:style w:type="paragraph" w:customStyle="1" w:styleId="AbstandEmpfnger">
    <w:name w:val="Abstand Empfänger"/>
    <w:basedOn w:val="Standard"/>
    <w:qFormat/>
    <w:rsid w:val="00B35F57"/>
    <w:pPr>
      <w:tabs>
        <w:tab w:val="clear" w:pos="454"/>
      </w:tabs>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B35F57"/>
    <w:pPr>
      <w:tabs>
        <w:tab w:val="clear" w:pos="454"/>
      </w:tabs>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B35F57"/>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1150945016">
      <w:bodyDiv w:val="1"/>
      <w:marLeft w:val="0"/>
      <w:marRight w:val="0"/>
      <w:marTop w:val="0"/>
      <w:marBottom w:val="0"/>
      <w:divBdr>
        <w:top w:val="none" w:sz="0" w:space="0" w:color="auto"/>
        <w:left w:val="none" w:sz="0" w:space="0" w:color="auto"/>
        <w:bottom w:val="none" w:sz="0" w:space="0" w:color="auto"/>
        <w:right w:val="none" w:sz="0" w:space="0" w:color="auto"/>
      </w:divBdr>
    </w:div>
    <w:div w:id="1707102622">
      <w:bodyDiv w:val="1"/>
      <w:marLeft w:val="0"/>
      <w:marRight w:val="0"/>
      <w:marTop w:val="0"/>
      <w:marBottom w:val="0"/>
      <w:divBdr>
        <w:top w:val="none" w:sz="0" w:space="0" w:color="auto"/>
        <w:left w:val="none" w:sz="0" w:space="0" w:color="auto"/>
        <w:bottom w:val="none" w:sz="0" w:space="0" w:color="auto"/>
        <w:right w:val="none" w:sz="0" w:space="0" w:color="auto"/>
      </w:divBdr>
    </w:div>
    <w:div w:id="20046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1C46-0190-44FB-833D-6E1D6E8C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727</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Personalbogen für Beamte auf Widerruf</vt:lpstr>
    </vt:vector>
  </TitlesOfParts>
  <Company>Landesamt für Finanzen</Company>
  <LinksUpToDate>false</LinksUpToDate>
  <CharactersWithSpaces>5298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Widerruf</dc:title>
  <dc:creator>Leitstelle Bezügeabrechnung</dc:creator>
  <cp:keywords>Landesamt für Finanzen, LfF, Personalbogen, Widerruf, B501</cp:keywords>
  <cp:lastModifiedBy>Schubert, Ralph (LfF-R)</cp:lastModifiedBy>
  <cp:revision>2</cp:revision>
  <cp:lastPrinted>2010-09-15T12:01:00Z</cp:lastPrinted>
  <dcterms:created xsi:type="dcterms:W3CDTF">2026-02-18T06:12:00Z</dcterms:created>
  <dcterms:modified xsi:type="dcterms:W3CDTF">2026-02-18T06:12:00Z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CT4ZCP1U9W3Z09AVDFANWIA4B6</vt:lpwstr>
  </property>
  <property fmtid="{D5CDD505-2E9C-101B-9397-08002B2CF9AE}" pid="5" name="Klassifizierungs-ID">
    <vt:lpwstr>10</vt:lpwstr>
  </property>
</Properties>
</file>