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426" w14:textId="07C62AA5" w:rsidR="00CE2393" w:rsidRPr="000B0265" w:rsidRDefault="00CE2393" w:rsidP="00CE2393">
      <w:pPr>
        <w:pStyle w:val="BeschriftungAbsenderfeld"/>
      </w:pPr>
    </w:p>
    <w:p w14:paraId="1CDCB378" w14:textId="585EA00E" w:rsidR="00CE2393" w:rsidRPr="000B0265" w:rsidRDefault="00CE2393" w:rsidP="00CE2393">
      <w:pPr>
        <w:pStyle w:val="BeschriftungAbsenderfeld"/>
      </w:pPr>
    </w:p>
    <w:p w14:paraId="59DDB804" w14:textId="412F280E" w:rsidR="00CE2393" w:rsidRDefault="00CE2393" w:rsidP="00CE2393">
      <w:pPr>
        <w:pStyle w:val="BeschriftungAbsenderfeld"/>
      </w:pPr>
      <w:r>
        <w:br w:type="column"/>
      </w:r>
    </w:p>
    <w:p w14:paraId="29E95EDA" w14:textId="77777777" w:rsidR="00CE2393" w:rsidRDefault="00CE2393" w:rsidP="00CE2393">
      <w:pPr>
        <w:pStyle w:val="StandardohneAbsatnd"/>
      </w:pPr>
    </w:p>
    <w:p w14:paraId="78E88C29" w14:textId="77777777" w:rsidR="00CE2393" w:rsidRDefault="00CE2393" w:rsidP="00CE2393">
      <w:pPr>
        <w:pStyle w:val="StandardohneAbsatnd"/>
      </w:pPr>
    </w:p>
    <w:p w14:paraId="0C55FF3A" w14:textId="77777777" w:rsidR="00CE2393" w:rsidRPr="000B0265" w:rsidRDefault="00CE2393" w:rsidP="00CE2393">
      <w:pPr>
        <w:sectPr w:rsidR="00CE2393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5A2D1123" w14:textId="77777777" w:rsidR="00CE2393" w:rsidRPr="000B0265" w:rsidRDefault="00CE2393" w:rsidP="00CE2393">
      <w:pPr>
        <w:pStyle w:val="AbstandEmpfnger"/>
      </w:pPr>
    </w:p>
    <w:p w14:paraId="0DF746FB" w14:textId="079B8558" w:rsidR="00CE2393" w:rsidRPr="009C44C3" w:rsidRDefault="00CE2393" w:rsidP="00CE2393">
      <w:pPr>
        <w:pStyle w:val="StandardohneAbsatnd"/>
      </w:pPr>
    </w:p>
    <w:p w14:paraId="626AC7CC" w14:textId="77777777" w:rsidR="00CE2393" w:rsidRPr="009C44C3" w:rsidRDefault="00CE2393" w:rsidP="00CE2393">
      <w:pPr>
        <w:pStyle w:val="StandardohneAbsatnd"/>
      </w:pPr>
      <w:r w:rsidRPr="009C44C3">
        <w:t>Landesamt für Finanzen</w:t>
      </w:r>
    </w:p>
    <w:p w14:paraId="357FDB4A" w14:textId="7101A328" w:rsidR="00CE2393" w:rsidRPr="009C44C3" w:rsidRDefault="00CE2393" w:rsidP="00CE2393">
      <w:pPr>
        <w:pStyle w:val="StandardohneAbsatnd"/>
      </w:pPr>
    </w:p>
    <w:p w14:paraId="63C5F58A" w14:textId="77777777" w:rsidR="00E04FC4" w:rsidRPr="009C44C3" w:rsidRDefault="00E04FC4" w:rsidP="00E04FC4">
      <w:pPr>
        <w:pStyle w:val="StandardohneAbsatnd"/>
      </w:pPr>
      <w:r>
        <w:t>Bezügestelle Besoldung</w:t>
      </w:r>
    </w:p>
    <w:p w14:paraId="3C69A359" w14:textId="77777777" w:rsidR="00E04FC4" w:rsidRPr="00463971" w:rsidRDefault="00E04FC4" w:rsidP="00E04FC4">
      <w:pPr>
        <w:pStyle w:val="StandardohneAbsatnd"/>
      </w:pPr>
      <w:r w:rsidRPr="00463971">
        <w:t>Postfach 19 05</w:t>
      </w:r>
    </w:p>
    <w:p w14:paraId="3BAC5C9B" w14:textId="77777777" w:rsidR="00E04FC4" w:rsidRPr="00463971" w:rsidRDefault="00E04FC4" w:rsidP="00E04FC4">
      <w:pPr>
        <w:pStyle w:val="StandardohneAbsatnd"/>
      </w:pPr>
      <w:r w:rsidRPr="00463971">
        <w:t>92609 Weiden i.d.Opf.</w:t>
      </w:r>
    </w:p>
    <w:p w14:paraId="5ECC760C" w14:textId="77777777" w:rsidR="00CE2393" w:rsidRDefault="00CE2393" w:rsidP="00CE2393">
      <w:pPr>
        <w:pStyle w:val="StandardohneAbsatnd"/>
      </w:pPr>
    </w:p>
    <w:p w14:paraId="64D98997" w14:textId="77777777" w:rsidR="00CE2393" w:rsidRDefault="00CE2393" w:rsidP="00CE2393">
      <w:pPr>
        <w:pStyle w:val="StandardohneAbsatnd"/>
      </w:pPr>
      <w:r>
        <w:br w:type="column"/>
      </w:r>
    </w:p>
    <w:p w14:paraId="088060E4" w14:textId="77777777" w:rsidR="00CE2393" w:rsidRPr="002C3327" w:rsidRDefault="00CE2393" w:rsidP="00CE2393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4011C80B" w14:textId="77777777" w:rsidR="00CE2393" w:rsidRPr="0076022E" w:rsidRDefault="00CE2393" w:rsidP="00CE2393">
      <w:pPr>
        <w:pStyle w:val="GeschftszeichenText"/>
      </w:pPr>
      <w:r w:rsidRPr="0076022E">
        <w:t>Geschäftszeichen bitte angeben</w:t>
      </w:r>
      <w:r>
        <w:t>!</w:t>
      </w:r>
    </w:p>
    <w:p w14:paraId="05343733" w14:textId="77777777" w:rsidR="00CE2393" w:rsidRDefault="00CE2393" w:rsidP="00CE2393">
      <w:pPr>
        <w:pStyle w:val="StandardohneAbsatnd"/>
      </w:pPr>
    </w:p>
    <w:p w14:paraId="3F3653E7" w14:textId="77777777" w:rsidR="00CE2393" w:rsidRDefault="00CE2393" w:rsidP="00CE2393">
      <w:pPr>
        <w:pStyle w:val="StandardohneAbsatnd"/>
      </w:pPr>
    </w:p>
    <w:p w14:paraId="223D9D7C" w14:textId="77777777" w:rsidR="00CE2393" w:rsidRDefault="00CE2393" w:rsidP="00CE2393">
      <w:pPr>
        <w:pStyle w:val="StandardohneAbsatnd"/>
        <w:sectPr w:rsidR="00CE2393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3B574F5" w14:textId="5617160B" w:rsidR="00BF2131" w:rsidRPr="004C5FB0" w:rsidRDefault="00BF2131" w:rsidP="00592234">
      <w:pPr>
        <w:rPr>
          <w:sz w:val="20"/>
          <w:szCs w:val="20"/>
        </w:rPr>
      </w:pPr>
    </w:p>
    <w:p w14:paraId="43ADAD2A" w14:textId="06E9B5FB" w:rsidR="00181EF2" w:rsidRDefault="00181EF2" w:rsidP="00841E95"/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945"/>
        <w:gridCol w:w="3827"/>
      </w:tblGrid>
      <w:tr w:rsidR="00463352" w14:paraId="56491769" w14:textId="77777777" w:rsidTr="00B22CE4">
        <w:trPr>
          <w:trHeight w:val="580"/>
        </w:trPr>
        <w:tc>
          <w:tcPr>
            <w:tcW w:w="4395" w:type="dxa"/>
          </w:tcPr>
          <w:p w14:paraId="7A027451" w14:textId="77777777" w:rsidR="00463352" w:rsidRPr="004C5FB0" w:rsidRDefault="00463352" w:rsidP="00B22CE4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</w:rPr>
            </w:pPr>
            <w:r w:rsidRPr="00463352">
              <w:rPr>
                <w:b/>
                <w:sz w:val="20"/>
              </w:rPr>
              <w:t xml:space="preserve">Name, </w:t>
            </w:r>
            <w:proofErr w:type="spellStart"/>
            <w:r w:rsidRPr="00463352">
              <w:rPr>
                <w:b/>
                <w:sz w:val="20"/>
              </w:rPr>
              <w:t>Vorname</w:t>
            </w:r>
            <w:proofErr w:type="spellEnd"/>
            <w:r w:rsidRPr="00463352">
              <w:rPr>
                <w:b/>
                <w:sz w:val="20"/>
              </w:rPr>
              <w:t xml:space="preserve"> des </w:t>
            </w:r>
            <w:proofErr w:type="spellStart"/>
            <w:r w:rsidRPr="00463352">
              <w:rPr>
                <w:b/>
                <w:sz w:val="20"/>
              </w:rPr>
              <w:t>Zahlungsempfängers</w:t>
            </w:r>
            <w:proofErr w:type="spellEnd"/>
          </w:p>
        </w:tc>
        <w:tc>
          <w:tcPr>
            <w:tcW w:w="1945" w:type="dxa"/>
          </w:tcPr>
          <w:p w14:paraId="4B35526B" w14:textId="77777777" w:rsidR="00463352" w:rsidRPr="004C5FB0" w:rsidRDefault="00463352" w:rsidP="00B22CE4">
            <w:pPr>
              <w:pStyle w:val="TableParagraph"/>
              <w:spacing w:line="227" w:lineRule="exact"/>
              <w:ind w:left="110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Geburtsdatum</w:t>
            </w:r>
            <w:proofErr w:type="spellEnd"/>
          </w:p>
        </w:tc>
        <w:tc>
          <w:tcPr>
            <w:tcW w:w="3827" w:type="dxa"/>
          </w:tcPr>
          <w:p w14:paraId="57A7AA9C" w14:textId="77777777" w:rsidR="00463352" w:rsidRPr="004C5FB0" w:rsidRDefault="00463352" w:rsidP="00B22CE4">
            <w:pPr>
              <w:pStyle w:val="TableParagraph"/>
              <w:spacing w:line="227" w:lineRule="exact"/>
              <w:ind w:left="108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Dienst</w:t>
            </w:r>
            <w:proofErr w:type="spellEnd"/>
            <w:r w:rsidRPr="00463352">
              <w:rPr>
                <w:b/>
                <w:sz w:val="20"/>
              </w:rPr>
              <w:t>-/</w:t>
            </w:r>
            <w:proofErr w:type="spellStart"/>
            <w:r w:rsidRPr="00463352">
              <w:rPr>
                <w:b/>
                <w:sz w:val="20"/>
              </w:rPr>
              <w:t>Amtsbezeichnung</w:t>
            </w:r>
            <w:proofErr w:type="spellEnd"/>
          </w:p>
        </w:tc>
      </w:tr>
      <w:tr w:rsidR="00463352" w14:paraId="6EDDFAF3" w14:textId="77777777" w:rsidTr="00B22CE4">
        <w:trPr>
          <w:trHeight w:val="580"/>
        </w:trPr>
        <w:tc>
          <w:tcPr>
            <w:tcW w:w="6340" w:type="dxa"/>
            <w:gridSpan w:val="2"/>
          </w:tcPr>
          <w:p w14:paraId="4D13F0D5" w14:textId="77777777" w:rsidR="00463352" w:rsidRPr="004C5FB0" w:rsidRDefault="00463352" w:rsidP="00B22CE4">
            <w:pPr>
              <w:pStyle w:val="TableParagraph"/>
              <w:spacing w:line="227" w:lineRule="exact"/>
              <w:ind w:left="110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Beschäftigungsdienststelle</w:t>
            </w:r>
            <w:proofErr w:type="spellEnd"/>
          </w:p>
        </w:tc>
        <w:tc>
          <w:tcPr>
            <w:tcW w:w="3827" w:type="dxa"/>
          </w:tcPr>
          <w:p w14:paraId="110B057B" w14:textId="77777777" w:rsidR="00463352" w:rsidRPr="004C5FB0" w:rsidRDefault="00463352" w:rsidP="00B22CE4">
            <w:pPr>
              <w:pStyle w:val="TableParagraph"/>
              <w:spacing w:line="227" w:lineRule="exact"/>
              <w:ind w:left="108"/>
              <w:rPr>
                <w:rFonts w:ascii="Arial" w:hAnsi="Arial"/>
                <w:b/>
                <w:sz w:val="20"/>
              </w:rPr>
            </w:pPr>
            <w:r w:rsidRPr="00463352">
              <w:rPr>
                <w:b/>
                <w:sz w:val="20"/>
              </w:rPr>
              <w:t>BesGr.</w:t>
            </w:r>
          </w:p>
        </w:tc>
      </w:tr>
    </w:tbl>
    <w:p w14:paraId="583A48F7" w14:textId="77777777" w:rsidR="00F60ECB" w:rsidRPr="004C5FB0" w:rsidRDefault="00F60ECB" w:rsidP="00841E95">
      <w:pPr>
        <w:rPr>
          <w:sz w:val="18"/>
          <w:szCs w:val="18"/>
        </w:rPr>
      </w:pPr>
    </w:p>
    <w:p w14:paraId="0F6E6E2E" w14:textId="77777777" w:rsidR="00841E95" w:rsidRDefault="00841E95" w:rsidP="00841E95">
      <w:pPr>
        <w:spacing w:before="92"/>
        <w:ind w:left="1355" w:right="1371"/>
        <w:jc w:val="center"/>
        <w:rPr>
          <w:b/>
          <w:sz w:val="24"/>
        </w:rPr>
      </w:pPr>
      <w:r>
        <w:rPr>
          <w:b/>
          <w:sz w:val="24"/>
        </w:rPr>
        <w:t>Mehrarbeitsvergütung für Beamtinnen und Beamte</w:t>
      </w:r>
    </w:p>
    <w:p w14:paraId="1A858B58" w14:textId="77777777" w:rsidR="00841E95" w:rsidRDefault="00841E95" w:rsidP="00841E95">
      <w:pPr>
        <w:spacing w:before="121"/>
        <w:ind w:left="1357" w:right="1371"/>
        <w:jc w:val="center"/>
        <w:rPr>
          <w:b/>
          <w:sz w:val="24"/>
        </w:rPr>
      </w:pPr>
      <w:r>
        <w:rPr>
          <w:b/>
          <w:sz w:val="24"/>
        </w:rPr>
        <w:t xml:space="preserve">bei TEILZEIT (auch </w:t>
      </w:r>
      <w:r>
        <w:rPr>
          <w:sz w:val="24"/>
        </w:rPr>
        <w:t xml:space="preserve">ALTERSTEILZEIT </w:t>
      </w:r>
      <w:r>
        <w:rPr>
          <w:b/>
          <w:sz w:val="24"/>
        </w:rPr>
        <w:t xml:space="preserve">und </w:t>
      </w:r>
      <w:r>
        <w:rPr>
          <w:sz w:val="24"/>
        </w:rPr>
        <w:t>FREISTELLUNGSMODELL</w:t>
      </w:r>
      <w:r>
        <w:rPr>
          <w:b/>
          <w:sz w:val="24"/>
        </w:rPr>
        <w:t>)</w:t>
      </w:r>
    </w:p>
    <w:p w14:paraId="6A06E8B7" w14:textId="6C5BC21B" w:rsidR="00841E95" w:rsidRDefault="00DA5AC7" w:rsidP="00841E95">
      <w:pPr>
        <w:pStyle w:val="Textkrper"/>
        <w:spacing w:before="10"/>
        <w:rPr>
          <w:b/>
          <w:sz w:val="21"/>
        </w:rPr>
      </w:pPr>
      <w:r w:rsidRPr="00C1004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189FC1" wp14:editId="3B11DA2A">
                <wp:simplePos x="0" y="0"/>
                <wp:positionH relativeFrom="page">
                  <wp:posOffset>82376</wp:posOffset>
                </wp:positionH>
                <wp:positionV relativeFrom="page">
                  <wp:posOffset>5656869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7E72" w14:textId="77777777" w:rsidR="00DA5AC7" w:rsidRPr="00146E23" w:rsidRDefault="00DA5AC7" w:rsidP="00DA5AC7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89F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.5pt;margin-top:445.4pt;width:28pt;height:293.2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qMIwIAACA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" stroked="f">
                <v:textbox style="layout-flow:vertical;mso-layout-flow-alt:bottom-to-top">
                  <w:txbxContent>
                    <w:p w14:paraId="1F307E72" w14:textId="77777777" w:rsidR="00DA5AC7" w:rsidRPr="00146E23" w:rsidRDefault="00DA5AC7" w:rsidP="00DA5AC7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5AC7"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300E183" wp14:editId="1CBD9487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5AADF" w14:textId="77777777" w:rsidR="00DA5AC7" w:rsidRDefault="00DA5AC7" w:rsidP="00DA5AC7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E183" id="Textfeld 1" o:spid="_x0000_s1027" type="#_x0000_t202" style="position:absolute;margin-left:8.5pt;margin-top:283.5pt;width:33.45pt;height:21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" o:allowincell="f" stroked="f">
                <v:textbox>
                  <w:txbxContent>
                    <w:p w14:paraId="33E5AADF" w14:textId="77777777" w:rsidR="00DA5AC7" w:rsidRDefault="00DA5AC7" w:rsidP="00DA5AC7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31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7"/>
        <w:gridCol w:w="1984"/>
        <w:gridCol w:w="1276"/>
        <w:gridCol w:w="1803"/>
        <w:gridCol w:w="1843"/>
      </w:tblGrid>
      <w:tr w:rsidR="00841E95" w14:paraId="368588C5" w14:textId="77777777" w:rsidTr="004C5FB0">
        <w:trPr>
          <w:trHeight w:val="1105"/>
        </w:trPr>
        <w:tc>
          <w:tcPr>
            <w:tcW w:w="1277" w:type="dxa"/>
          </w:tcPr>
          <w:p w14:paraId="261A9AD6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b/>
                <w:sz w:val="20"/>
              </w:rPr>
            </w:pPr>
          </w:p>
          <w:p w14:paraId="65B2BBDD" w14:textId="77777777" w:rsidR="00841E95" w:rsidRPr="004C5FB0" w:rsidRDefault="00841E95" w:rsidP="00B22CE4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</w:p>
          <w:p w14:paraId="14DDE900" w14:textId="77777777" w:rsidR="00841E95" w:rsidRPr="004C5FB0" w:rsidRDefault="00841E95" w:rsidP="00B22CE4">
            <w:pPr>
              <w:pStyle w:val="TableParagraph"/>
              <w:ind w:left="140" w:right="115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</w:rPr>
              <w:t>Monat/</w:t>
            </w:r>
            <w:proofErr w:type="spellStart"/>
            <w:r w:rsidRPr="00463352">
              <w:rPr>
                <w:b/>
                <w:sz w:val="18"/>
              </w:rPr>
              <w:t>Jahr</w:t>
            </w:r>
            <w:proofErr w:type="spellEnd"/>
          </w:p>
        </w:tc>
        <w:tc>
          <w:tcPr>
            <w:tcW w:w="2127" w:type="dxa"/>
          </w:tcPr>
          <w:p w14:paraId="20406511" w14:textId="77777777" w:rsidR="00841E95" w:rsidRPr="004C5FB0" w:rsidRDefault="00841E95" w:rsidP="00B22CE4">
            <w:pPr>
              <w:pStyle w:val="TableParagraph"/>
              <w:spacing w:before="135"/>
              <w:ind w:left="307" w:right="287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z w:val="18"/>
              </w:rPr>
              <w:t>vergütungsfähige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proofErr w:type="spellStart"/>
            <w:r w:rsidRPr="00463352">
              <w:rPr>
                <w:b/>
                <w:sz w:val="18"/>
              </w:rPr>
              <w:t>Stundenzahl</w:t>
            </w:r>
            <w:proofErr w:type="spellEnd"/>
          </w:p>
          <w:p w14:paraId="6171FC44" w14:textId="77777777" w:rsidR="00841E95" w:rsidRPr="004C5FB0" w:rsidRDefault="00841E95" w:rsidP="00B22CE4">
            <w:pPr>
              <w:pStyle w:val="TableParagraph"/>
              <w:spacing w:line="206" w:lineRule="exact"/>
              <w:ind w:left="303" w:right="287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  <w:u w:val="single"/>
              </w:rPr>
              <w:t>bis</w:t>
            </w:r>
          </w:p>
          <w:p w14:paraId="6CE7944B" w14:textId="77777777" w:rsidR="00841E95" w:rsidRPr="004C5FB0" w:rsidRDefault="00841E95" w:rsidP="00B22CE4">
            <w:pPr>
              <w:pStyle w:val="TableParagraph"/>
              <w:spacing w:before="4"/>
              <w:ind w:left="306" w:right="287"/>
              <w:jc w:val="center"/>
              <w:rPr>
                <w:rFonts w:ascii="Arial" w:hAnsi="Arial"/>
                <w:sz w:val="18"/>
              </w:rPr>
            </w:pPr>
            <w:proofErr w:type="spellStart"/>
            <w:r w:rsidRPr="00463352">
              <w:rPr>
                <w:sz w:val="18"/>
              </w:rPr>
              <w:t>zur</w:t>
            </w:r>
            <w:proofErr w:type="spellEnd"/>
            <w:r w:rsidRPr="00463352">
              <w:rPr>
                <w:sz w:val="18"/>
              </w:rPr>
              <w:t xml:space="preserve">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0B30E80D" w14:textId="77777777" w:rsidR="00841E95" w:rsidRPr="004C5FB0" w:rsidRDefault="00841E95" w:rsidP="00B22CE4">
            <w:pPr>
              <w:pStyle w:val="TableParagraph"/>
              <w:spacing w:before="135"/>
              <w:ind w:left="246" w:right="19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pacing w:val="-1"/>
                <w:sz w:val="18"/>
              </w:rPr>
              <w:t>vergütungsfähige</w:t>
            </w:r>
            <w:proofErr w:type="spellEnd"/>
            <w:r w:rsidRPr="00463352"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 w:rsidRPr="00463352">
              <w:rPr>
                <w:b/>
                <w:sz w:val="18"/>
              </w:rPr>
              <w:t>Stundenzahl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r w:rsidRPr="00463352">
              <w:rPr>
                <w:b/>
                <w:sz w:val="18"/>
                <w:u w:val="single"/>
              </w:rPr>
              <w:t xml:space="preserve"> </w:t>
            </w:r>
            <w:proofErr w:type="spellStart"/>
            <w:r w:rsidRPr="00463352">
              <w:rPr>
                <w:b/>
                <w:sz w:val="18"/>
                <w:u w:val="single"/>
              </w:rPr>
              <w:t>über</w:t>
            </w:r>
            <w:proofErr w:type="spellEnd"/>
            <w:proofErr w:type="gramEnd"/>
          </w:p>
          <w:p w14:paraId="6E42F64A" w14:textId="77777777" w:rsidR="00841E95" w:rsidRPr="004C5FB0" w:rsidRDefault="00841E95" w:rsidP="00B22CE4">
            <w:pPr>
              <w:pStyle w:val="TableParagraph"/>
              <w:spacing w:before="3"/>
              <w:ind w:left="252" w:right="197"/>
              <w:jc w:val="center"/>
              <w:rPr>
                <w:rFonts w:ascii="Arial" w:hAnsi="Arial"/>
                <w:sz w:val="18"/>
              </w:rPr>
            </w:pPr>
            <w:r w:rsidRPr="00463352">
              <w:rPr>
                <w:sz w:val="18"/>
              </w:rPr>
              <w:t xml:space="preserve">der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19EF5E3C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b/>
                <w:sz w:val="20"/>
              </w:rPr>
            </w:pPr>
          </w:p>
          <w:p w14:paraId="0EFEE643" w14:textId="77777777" w:rsidR="00841E95" w:rsidRPr="004C5FB0" w:rsidRDefault="00841E95" w:rsidP="00B22CE4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</w:p>
          <w:p w14:paraId="63D4503C" w14:textId="77777777" w:rsidR="00841E95" w:rsidRPr="004C5FB0" w:rsidRDefault="00841E95" w:rsidP="00B22CE4">
            <w:pPr>
              <w:pStyle w:val="TableParagraph"/>
              <w:ind w:left="108" w:right="114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</w:rPr>
              <w:t>Monat/</w:t>
            </w:r>
            <w:proofErr w:type="spellStart"/>
            <w:r w:rsidRPr="00463352">
              <w:rPr>
                <w:b/>
                <w:sz w:val="18"/>
              </w:rPr>
              <w:t>Jahr</w:t>
            </w:r>
            <w:proofErr w:type="spellEnd"/>
          </w:p>
        </w:tc>
        <w:tc>
          <w:tcPr>
            <w:tcW w:w="1803" w:type="dxa"/>
          </w:tcPr>
          <w:p w14:paraId="6316FAF7" w14:textId="77777777" w:rsidR="00841E95" w:rsidRPr="004C5FB0" w:rsidRDefault="00841E95" w:rsidP="00B22CE4">
            <w:pPr>
              <w:pStyle w:val="TableParagraph"/>
              <w:spacing w:before="135"/>
              <w:ind w:left="145" w:right="12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z w:val="18"/>
              </w:rPr>
              <w:t>vergütungsfähige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proofErr w:type="spellStart"/>
            <w:r w:rsidRPr="00463352">
              <w:rPr>
                <w:b/>
                <w:sz w:val="18"/>
              </w:rPr>
              <w:t>Stundenzahl</w:t>
            </w:r>
            <w:proofErr w:type="spellEnd"/>
          </w:p>
          <w:p w14:paraId="03A6C886" w14:textId="77777777" w:rsidR="00841E95" w:rsidRPr="004C5FB0" w:rsidRDefault="00841E95" w:rsidP="00B22CE4">
            <w:pPr>
              <w:pStyle w:val="TableParagraph"/>
              <w:spacing w:line="206" w:lineRule="exact"/>
              <w:ind w:left="145" w:right="123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  <w:u w:val="single"/>
              </w:rPr>
              <w:t>bis</w:t>
            </w:r>
          </w:p>
          <w:p w14:paraId="30677AA6" w14:textId="77777777" w:rsidR="00841E95" w:rsidRPr="004C5FB0" w:rsidRDefault="00841E95" w:rsidP="00B22CE4">
            <w:pPr>
              <w:pStyle w:val="TableParagraph"/>
              <w:spacing w:before="4"/>
              <w:ind w:left="145" w:right="125"/>
              <w:jc w:val="center"/>
              <w:rPr>
                <w:rFonts w:ascii="Arial" w:hAnsi="Arial"/>
                <w:sz w:val="18"/>
              </w:rPr>
            </w:pPr>
            <w:proofErr w:type="spellStart"/>
            <w:r w:rsidRPr="00463352">
              <w:rPr>
                <w:sz w:val="18"/>
              </w:rPr>
              <w:t>zur</w:t>
            </w:r>
            <w:proofErr w:type="spellEnd"/>
            <w:r w:rsidRPr="00463352">
              <w:rPr>
                <w:sz w:val="18"/>
              </w:rPr>
              <w:t xml:space="preserve">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  <w:tc>
          <w:tcPr>
            <w:tcW w:w="1843" w:type="dxa"/>
          </w:tcPr>
          <w:p w14:paraId="0CD8EE1A" w14:textId="77777777" w:rsidR="00841E95" w:rsidRPr="004C5FB0" w:rsidRDefault="00841E95" w:rsidP="00B22CE4">
            <w:pPr>
              <w:pStyle w:val="TableParagraph"/>
              <w:spacing w:before="135"/>
              <w:ind w:left="176" w:right="15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pacing w:val="-1"/>
                <w:sz w:val="18"/>
              </w:rPr>
              <w:t>vergütungsfähige</w:t>
            </w:r>
            <w:proofErr w:type="spellEnd"/>
            <w:r w:rsidRPr="00463352"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 w:rsidRPr="00463352">
              <w:rPr>
                <w:b/>
                <w:sz w:val="18"/>
              </w:rPr>
              <w:t>Stundenzahl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r w:rsidRPr="00463352">
              <w:rPr>
                <w:b/>
                <w:sz w:val="18"/>
                <w:u w:val="single"/>
              </w:rPr>
              <w:t xml:space="preserve"> </w:t>
            </w:r>
            <w:proofErr w:type="spellStart"/>
            <w:r w:rsidRPr="00463352">
              <w:rPr>
                <w:b/>
                <w:sz w:val="18"/>
                <w:u w:val="single"/>
              </w:rPr>
              <w:t>über</w:t>
            </w:r>
            <w:proofErr w:type="spellEnd"/>
            <w:proofErr w:type="gramEnd"/>
          </w:p>
          <w:p w14:paraId="79330CF8" w14:textId="77777777" w:rsidR="00841E95" w:rsidRPr="004C5FB0" w:rsidRDefault="00841E95" w:rsidP="00B22CE4">
            <w:pPr>
              <w:pStyle w:val="TableParagraph"/>
              <w:spacing w:before="3"/>
              <w:ind w:left="182" w:right="159"/>
              <w:jc w:val="center"/>
              <w:rPr>
                <w:rFonts w:ascii="Arial" w:hAnsi="Arial"/>
                <w:sz w:val="18"/>
              </w:rPr>
            </w:pPr>
            <w:r w:rsidRPr="00463352">
              <w:rPr>
                <w:sz w:val="18"/>
              </w:rPr>
              <w:t xml:space="preserve">der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</w:tr>
      <w:tr w:rsidR="00841E95" w14:paraId="065AF01B" w14:textId="77777777" w:rsidTr="004C5FB0">
        <w:trPr>
          <w:trHeight w:val="335"/>
        </w:trPr>
        <w:tc>
          <w:tcPr>
            <w:tcW w:w="1277" w:type="dxa"/>
          </w:tcPr>
          <w:p w14:paraId="3BDCBF0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1E98C0F1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652E91C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469B49EC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4E6FB947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2F23AAC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6C6E8B88" w14:textId="77777777" w:rsidTr="004C5FB0">
        <w:trPr>
          <w:trHeight w:val="335"/>
        </w:trPr>
        <w:tc>
          <w:tcPr>
            <w:tcW w:w="1277" w:type="dxa"/>
          </w:tcPr>
          <w:p w14:paraId="69B9F98C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1EA7637A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169FFD37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12C1DBCF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321A49D9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58FE5C5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72FD78D7" w14:textId="77777777" w:rsidTr="004C5FB0">
        <w:trPr>
          <w:trHeight w:val="335"/>
        </w:trPr>
        <w:tc>
          <w:tcPr>
            <w:tcW w:w="1277" w:type="dxa"/>
          </w:tcPr>
          <w:p w14:paraId="67EBDFDB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5EF7D3B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6481D052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6321C682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21C95892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457AFBB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5E34CAD0" w14:textId="77777777" w:rsidTr="004C5FB0">
        <w:trPr>
          <w:trHeight w:val="335"/>
        </w:trPr>
        <w:tc>
          <w:tcPr>
            <w:tcW w:w="1277" w:type="dxa"/>
          </w:tcPr>
          <w:p w14:paraId="0111BD21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091598E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032569C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4D5746A0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283D561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41C56A5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085048F8" w14:textId="77777777" w:rsidTr="004C5FB0">
        <w:trPr>
          <w:trHeight w:val="335"/>
        </w:trPr>
        <w:tc>
          <w:tcPr>
            <w:tcW w:w="1277" w:type="dxa"/>
          </w:tcPr>
          <w:p w14:paraId="2A55635B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8D17313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063871A7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3E6CCDAA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6F1ABCDC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FCC3669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:rsidRPr="00841E95" w14:paraId="36C917DA" w14:textId="77777777" w:rsidTr="004C5FB0">
        <w:trPr>
          <w:trHeight w:val="335"/>
        </w:trPr>
        <w:tc>
          <w:tcPr>
            <w:tcW w:w="1277" w:type="dxa"/>
          </w:tcPr>
          <w:p w14:paraId="0B0BF816" w14:textId="77777777" w:rsidR="00841E95" w:rsidRPr="004C5FB0" w:rsidRDefault="00841E95" w:rsidP="00B22CE4">
            <w:pPr>
              <w:pStyle w:val="TableParagraph"/>
              <w:spacing w:before="58"/>
              <w:ind w:left="140" w:right="115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4C5FB0">
              <w:rPr>
                <w:b/>
                <w:sz w:val="20"/>
                <w:szCs w:val="20"/>
              </w:rPr>
              <w:t>Summe</w:t>
            </w:r>
            <w:proofErr w:type="spellEnd"/>
            <w:r w:rsidRPr="004C5FB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27" w:type="dxa"/>
          </w:tcPr>
          <w:p w14:paraId="65391AFD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5ACD4230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0F7102F5" w14:textId="77777777" w:rsidR="00841E95" w:rsidRPr="004C5FB0" w:rsidRDefault="00841E95" w:rsidP="00B22CE4">
            <w:pPr>
              <w:pStyle w:val="TableParagraph"/>
              <w:spacing w:before="58"/>
              <w:ind w:left="108" w:right="114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4C5FB0">
              <w:rPr>
                <w:b/>
                <w:sz w:val="20"/>
                <w:szCs w:val="20"/>
              </w:rPr>
              <w:t>Summe</w:t>
            </w:r>
            <w:proofErr w:type="spellEnd"/>
            <w:r w:rsidRPr="004C5FB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03" w:type="dxa"/>
          </w:tcPr>
          <w:p w14:paraId="7D8B2A78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E94A02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44F2ACE" w14:textId="5B2A05FC" w:rsidR="00841E95" w:rsidRPr="004C5FB0" w:rsidRDefault="00DA5AC7" w:rsidP="00841E95">
      <w:pPr>
        <w:rPr>
          <w:sz w:val="20"/>
          <w:szCs w:val="20"/>
        </w:rPr>
      </w:pPr>
      <w:r w:rsidRPr="004C5FB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02C0B07" wp14:editId="2FF7C687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CBF8E" w14:textId="77777777" w:rsidR="00DA5AC7" w:rsidRDefault="00DA5AC7" w:rsidP="00DA5AC7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C0B07" id="_x0000_s1028" type="#_x0000_t202" style="position:absolute;left:0;text-align:left;margin-left:8.5pt;margin-top:406.8pt;width:33.45pt;height:21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7B1CBF8E" w14:textId="77777777" w:rsidR="00DA5AC7" w:rsidRDefault="00DA5AC7" w:rsidP="00DA5AC7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65C1C9" w14:textId="46445665" w:rsidR="00841E95" w:rsidRPr="00463352" w:rsidRDefault="00841E95" w:rsidP="00841E95">
      <w:pPr>
        <w:spacing w:before="93"/>
        <w:ind w:left="312"/>
        <w:rPr>
          <w:sz w:val="20"/>
          <w:szCs w:val="20"/>
        </w:rPr>
      </w:pPr>
      <w:r w:rsidRPr="00F7241F">
        <w:rPr>
          <w:sz w:val="20"/>
          <w:szCs w:val="20"/>
        </w:rPr>
        <w:t xml:space="preserve">Die Buchung der Mehrarbeit soll auf einem vom Hauptbezug </w:t>
      </w:r>
      <w:r w:rsidRPr="00F7241F">
        <w:rPr>
          <w:b/>
          <w:sz w:val="20"/>
          <w:szCs w:val="20"/>
        </w:rPr>
        <w:t xml:space="preserve">abweichenden Kapitel </w:t>
      </w:r>
      <w:r w:rsidRPr="004C5FB0">
        <w:rPr>
          <w:sz w:val="20"/>
          <w:szCs w:val="20"/>
        </w:rPr>
        <w:t xml:space="preserve">bzw. mit einer </w:t>
      </w:r>
      <w:r w:rsidRPr="004C5FB0">
        <w:rPr>
          <w:b/>
          <w:bCs/>
          <w:sz w:val="20"/>
          <w:szCs w:val="20"/>
        </w:rPr>
        <w:t>abweichenden Anordnungsstellennummer (AOST-Nummer)</w:t>
      </w:r>
      <w:r w:rsidRPr="004C5FB0">
        <w:rPr>
          <w:sz w:val="20"/>
          <w:szCs w:val="20"/>
        </w:rPr>
        <w:t xml:space="preserve"> erfolgen:</w:t>
      </w:r>
    </w:p>
    <w:p w14:paraId="52410769" w14:textId="384E7241" w:rsidR="00841E95" w:rsidRDefault="00841E95" w:rsidP="00841E95">
      <w:pPr>
        <w:spacing w:before="93"/>
        <w:ind w:left="312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 einem ggf. abweichenden Kapitel"/>
      </w:tblPr>
      <w:tblGrid>
        <w:gridCol w:w="2515"/>
        <w:gridCol w:w="7546"/>
      </w:tblGrid>
      <w:tr w:rsidR="00841E95" w:rsidRPr="00E5179F" w14:paraId="6012DAC2" w14:textId="77777777" w:rsidTr="00B22CE4">
        <w:trPr>
          <w:trHeight w:val="335"/>
          <w:tblHeader/>
        </w:trPr>
        <w:tc>
          <w:tcPr>
            <w:tcW w:w="2515" w:type="dxa"/>
            <w:vAlign w:val="center"/>
          </w:tcPr>
          <w:p w14:paraId="5F5D62B6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205F36">
              <w:rPr>
                <w:rStyle w:val="TextFettLfF"/>
                <w:b w:val="0"/>
                <w:szCs w:val="20"/>
              </w:rPr>
            </w:r>
            <w:r w:rsidR="00205F36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nein</w:t>
            </w:r>
          </w:p>
        </w:tc>
        <w:tc>
          <w:tcPr>
            <w:tcW w:w="7546" w:type="dxa"/>
          </w:tcPr>
          <w:p w14:paraId="1CA0CE30" w14:textId="77777777" w:rsidR="00841E95" w:rsidRPr="0017358D" w:rsidRDefault="00841E95" w:rsidP="00B22CE4">
            <w:pPr>
              <w:pStyle w:val="Standard10Absatz"/>
              <w:spacing w:before="0"/>
              <w:rPr>
                <w:rStyle w:val="TextFettLfF"/>
                <w:b w:val="0"/>
                <w:sz w:val="24"/>
                <w:szCs w:val="24"/>
              </w:rPr>
            </w:pPr>
          </w:p>
        </w:tc>
      </w:tr>
      <w:tr w:rsidR="00841E95" w:rsidRPr="00E5179F" w14:paraId="5920D858" w14:textId="77777777" w:rsidTr="00B22CE4">
        <w:trPr>
          <w:trHeight w:val="335"/>
        </w:trPr>
        <w:tc>
          <w:tcPr>
            <w:tcW w:w="2515" w:type="dxa"/>
            <w:vAlign w:val="center"/>
          </w:tcPr>
          <w:p w14:paraId="4E5F1DB7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205F36">
              <w:rPr>
                <w:rStyle w:val="TextFettLfF"/>
                <w:b w:val="0"/>
                <w:szCs w:val="20"/>
              </w:rPr>
            </w:r>
            <w:r w:rsidR="00205F36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ja</w:t>
            </w:r>
          </w:p>
        </w:tc>
        <w:tc>
          <w:tcPr>
            <w:tcW w:w="7546" w:type="dxa"/>
            <w:vAlign w:val="center"/>
          </w:tcPr>
          <w:p w14:paraId="3203DC22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 w:rsidRPr="0017358D">
              <w:rPr>
                <w:rStyle w:val="TextFettLfF"/>
                <w:szCs w:val="20"/>
              </w:rPr>
              <w:t xml:space="preserve">Bitte abweichendes Kapitel angeben: </w:t>
            </w:r>
          </w:p>
        </w:tc>
      </w:tr>
      <w:tr w:rsidR="00841E95" w:rsidRPr="00E5179F" w14:paraId="2E8A6ABE" w14:textId="77777777" w:rsidTr="00B22CE4">
        <w:trPr>
          <w:trHeight w:val="335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5C18998F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</w:p>
        </w:tc>
        <w:tc>
          <w:tcPr>
            <w:tcW w:w="7546" w:type="dxa"/>
            <w:tcBorders>
              <w:bottom w:val="single" w:sz="4" w:space="0" w:color="auto"/>
            </w:tcBorders>
            <w:vAlign w:val="center"/>
          </w:tcPr>
          <w:p w14:paraId="36C7EAE0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>
              <w:rPr>
                <w:rStyle w:val="TextFettLfF"/>
                <w:szCs w:val="20"/>
              </w:rPr>
              <w:t xml:space="preserve">Bitte abweichende AOST-Nummer angeben: </w:t>
            </w:r>
          </w:p>
        </w:tc>
      </w:tr>
    </w:tbl>
    <w:p w14:paraId="0F523239" w14:textId="2CAC4442" w:rsidR="00841E95" w:rsidRPr="00463352" w:rsidRDefault="00841E95" w:rsidP="00841E95">
      <w:pPr>
        <w:spacing w:before="93"/>
        <w:ind w:left="312"/>
        <w:rPr>
          <w:sz w:val="20"/>
          <w:szCs w:val="20"/>
        </w:rPr>
      </w:pPr>
    </w:p>
    <w:p w14:paraId="0D341659" w14:textId="38E961DA" w:rsidR="00841E95" w:rsidRPr="00463352" w:rsidRDefault="00841E95" w:rsidP="004C5FB0">
      <w:pPr>
        <w:pStyle w:val="Textkrper"/>
        <w:spacing w:before="1"/>
        <w:ind w:left="1016" w:hanging="732"/>
        <w:jc w:val="both"/>
      </w:pPr>
      <w:r w:rsidRPr="00463352">
        <w:t>Die Mehrarbeitsstunden wurden gem. Art. 87 Abs. 2 BayBG schriftlich angeordnet oder genehmigt.</w:t>
      </w:r>
    </w:p>
    <w:p w14:paraId="224A11ED" w14:textId="77777777" w:rsidR="00841E95" w:rsidRPr="00463352" w:rsidRDefault="00841E95" w:rsidP="004C5FB0">
      <w:pPr>
        <w:pStyle w:val="Textkrper"/>
        <w:spacing w:before="120"/>
        <w:ind w:left="284" w:right="329"/>
        <w:jc w:val="both"/>
      </w:pPr>
      <w:r w:rsidRPr="00463352">
        <w:t xml:space="preserve">Die Mehrarbeit betrug mehr als die anteilige Vergütungsgrenze von fünf Stunden im Monat </w:t>
      </w:r>
      <w:r w:rsidRPr="00463352">
        <w:rPr>
          <w:u w:val="single"/>
        </w:rPr>
        <w:t>und</w:t>
      </w:r>
      <w:r w:rsidRPr="00463352">
        <w:t xml:space="preserve"> konnte/kann aus zwingenden dienstlichen Gründen nicht durch Freizeitausgleich innerhalb von zwölf Monaten ausgeglichen werden.</w:t>
      </w:r>
    </w:p>
    <w:p w14:paraId="0E9E706A" w14:textId="77777777" w:rsidR="00841E95" w:rsidRDefault="00841E95" w:rsidP="00841E95">
      <w:pPr>
        <w:pStyle w:val="Textkrper"/>
      </w:pPr>
    </w:p>
    <w:tbl>
      <w:tblPr>
        <w:tblStyle w:val="TableNormal"/>
        <w:tblW w:w="1017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99"/>
      </w:tblGrid>
      <w:tr w:rsidR="00841E95" w14:paraId="05435BE3" w14:textId="77777777" w:rsidTr="004C5FB0">
        <w:trPr>
          <w:trHeight w:val="397"/>
        </w:trPr>
        <w:tc>
          <w:tcPr>
            <w:tcW w:w="2376" w:type="dxa"/>
            <w:tcBorders>
              <w:bottom w:val="single" w:sz="4" w:space="0" w:color="000000"/>
            </w:tcBorders>
          </w:tcPr>
          <w:p w14:paraId="3894660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9" w:type="dxa"/>
            <w:tcBorders>
              <w:bottom w:val="single" w:sz="4" w:space="0" w:color="000000"/>
            </w:tcBorders>
          </w:tcPr>
          <w:p w14:paraId="301A8A9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:rsidRPr="00463352" w14:paraId="1CC55BB0" w14:textId="77777777" w:rsidTr="004C5FB0">
        <w:trPr>
          <w:trHeight w:val="340"/>
        </w:trPr>
        <w:tc>
          <w:tcPr>
            <w:tcW w:w="2376" w:type="dxa"/>
          </w:tcPr>
          <w:p w14:paraId="0428BA35" w14:textId="77777777" w:rsidR="00841E95" w:rsidRPr="004C5FB0" w:rsidRDefault="00841E95" w:rsidP="00B22CE4">
            <w:pPr>
              <w:pStyle w:val="TableParagraph"/>
              <w:spacing w:line="212" w:lineRule="exact"/>
              <w:ind w:left="107"/>
              <w:rPr>
                <w:rFonts w:ascii="Arial" w:hAnsi="Arial"/>
                <w:b/>
                <w:sz w:val="20"/>
              </w:rPr>
            </w:pPr>
            <w:r w:rsidRPr="00463352">
              <w:rPr>
                <w:b/>
                <w:sz w:val="20"/>
              </w:rPr>
              <w:t>Datum</w:t>
            </w:r>
          </w:p>
        </w:tc>
        <w:tc>
          <w:tcPr>
            <w:tcW w:w="7799" w:type="dxa"/>
          </w:tcPr>
          <w:p w14:paraId="297C3336" w14:textId="77777777" w:rsidR="00841E95" w:rsidRPr="004C5FB0" w:rsidRDefault="00841E95" w:rsidP="00B22CE4">
            <w:pPr>
              <w:pStyle w:val="TableParagraph"/>
              <w:spacing w:line="212" w:lineRule="exact"/>
              <w:ind w:left="108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Stempel</w:t>
            </w:r>
            <w:proofErr w:type="spellEnd"/>
            <w:r w:rsidRPr="00463352">
              <w:rPr>
                <w:b/>
                <w:sz w:val="20"/>
              </w:rPr>
              <w:t xml:space="preserve"> und </w:t>
            </w:r>
            <w:proofErr w:type="spellStart"/>
            <w:r w:rsidRPr="00463352">
              <w:rPr>
                <w:b/>
                <w:sz w:val="20"/>
              </w:rPr>
              <w:t>Unterschrift</w:t>
            </w:r>
            <w:proofErr w:type="spellEnd"/>
            <w:r w:rsidRPr="00463352">
              <w:rPr>
                <w:b/>
                <w:sz w:val="20"/>
              </w:rPr>
              <w:t xml:space="preserve"> des </w:t>
            </w:r>
            <w:proofErr w:type="spellStart"/>
            <w:r w:rsidRPr="00463352">
              <w:rPr>
                <w:b/>
                <w:sz w:val="20"/>
              </w:rPr>
              <w:t>Anordnungsbefugten</w:t>
            </w:r>
            <w:proofErr w:type="spellEnd"/>
          </w:p>
        </w:tc>
      </w:tr>
    </w:tbl>
    <w:p w14:paraId="2322E83C" w14:textId="77777777" w:rsidR="00841E95" w:rsidRPr="004C5FB0" w:rsidRDefault="00841E95" w:rsidP="004C5FB0">
      <w:pPr>
        <w:spacing w:before="93"/>
        <w:ind w:left="312"/>
        <w:rPr>
          <w:rFonts w:cs="Arial"/>
          <w:sz w:val="8"/>
          <w:szCs w:val="8"/>
        </w:rPr>
      </w:pPr>
    </w:p>
    <w:sectPr w:rsidR="00841E95" w:rsidRPr="004C5FB0" w:rsidSect="00592234">
      <w:type w:val="continuous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C90C" w14:textId="77777777" w:rsidR="007D73DF" w:rsidRDefault="007D73DF" w:rsidP="0043571D">
      <w:r>
        <w:separator/>
      </w:r>
    </w:p>
  </w:endnote>
  <w:endnote w:type="continuationSeparator" w:id="0">
    <w:p w14:paraId="2AE06FD8" w14:textId="77777777" w:rsidR="007D73DF" w:rsidRDefault="007D73DF" w:rsidP="0043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5A1" w14:textId="5BC82B78" w:rsidR="00CE2393" w:rsidRDefault="00205F36" w:rsidP="008A5AFE">
    <w:pPr>
      <w:pStyle w:val="FormatvorlageFuzeilePDF"/>
    </w:pPr>
    <w:ins w:id="0" w:author="Lörzel, Florian (LfF-R)" w:date="2026-07-03T11:17:00Z">
      <w:r w:rsidRPr="00205F36">
        <w:rPr>
          <w:color w:val="FF0000"/>
          <w:rPrChange w:id="1" w:author="Lörzel, Florian (LfF-R)" w:date="2026-07-03T11:17:00Z">
            <w:rPr/>
          </w:rPrChange>
        </w:rPr>
        <w:t>VNBEZB2AE#</w:t>
      </w:r>
    </w:ins>
    <w:del w:id="2" w:author="Lörzel, Florian (LfF-R)" w:date="2026-07-03T11:17:00Z">
      <w:r w:rsidR="00CE2393" w:rsidRPr="00205F36" w:rsidDel="00205F36">
        <w:rPr>
          <w:color w:val="FF0000"/>
          <w:rPrChange w:id="3" w:author="Lörzel, Florian (LfF-R)" w:date="2026-07-03T11:17:00Z">
            <w:rPr/>
          </w:rPrChange>
        </w:rPr>
        <w:delText>VNB</w:delText>
      </w:r>
    </w:del>
    <w:ins w:id="4" w:author="Lörzel, Florian (LfF-R)" w:date="2026-07-03T11:17:00Z">
      <w:r w:rsidRPr="00205F36">
        <w:rPr>
          <w:color w:val="FF0000"/>
          <w:rPrChange w:id="5" w:author="Lörzel, Florian (LfF-R)" w:date="2026-07-03T11:17:00Z">
            <w:rPr/>
          </w:rPrChange>
        </w:rPr>
        <w:t xml:space="preserve"> </w:t>
      </w:r>
    </w:ins>
    <w:ins w:id="6" w:author="Lörzel, Florian (LfF-R)" w:date="2026-07-03T11:18:00Z">
      <w:r>
        <w:rPr>
          <w:color w:val="FF0000"/>
        </w:rPr>
        <w:t>B</w:t>
      </w:r>
    </w:ins>
    <w:r w:rsidR="00CE2393" w:rsidRPr="00205F36">
      <w:rPr>
        <w:color w:val="FF0000"/>
        <w:rPrChange w:id="7" w:author="Lörzel, Florian (LfF-R)" w:date="2026-07-03T11:17:00Z">
          <w:rPr/>
        </w:rPrChange>
      </w:rPr>
      <w:t>85</w:t>
    </w:r>
    <w:r w:rsidR="008D53FB" w:rsidRPr="00205F36">
      <w:rPr>
        <w:color w:val="FF0000"/>
        <w:rPrChange w:id="8" w:author="Lörzel, Florian (LfF-R)" w:date="2026-07-03T11:17:00Z">
          <w:rPr/>
        </w:rPrChange>
      </w:rPr>
      <w:t>3</w:t>
    </w:r>
    <w:del w:id="9" w:author="Lörzel, Florian (LfF-R)" w:date="2026-07-03T11:17:00Z">
      <w:r w:rsidR="00CE2393" w:rsidRPr="00205F36" w:rsidDel="00205F36">
        <w:rPr>
          <w:color w:val="FF0000"/>
          <w:rPrChange w:id="10" w:author="Lörzel, Florian (LfF-R)" w:date="2026-07-03T11:17:00Z">
            <w:rPr/>
          </w:rPrChange>
        </w:rPr>
        <w:delText>#</w:delText>
      </w:r>
    </w:del>
    <w:r w:rsidR="00CE2393" w:rsidRPr="00205F36">
      <w:rPr>
        <w:color w:val="FF0000"/>
        <w:rPrChange w:id="11" w:author="Lörzel, Florian (LfF-R)" w:date="2026-07-03T11:17:00Z">
          <w:rPr/>
        </w:rPrChange>
      </w:rPr>
      <w:t xml:space="preserve"> </w:t>
    </w:r>
    <w:r w:rsidR="00CE2393" w:rsidRPr="00F3513A">
      <w:t>Leitstell</w:t>
    </w:r>
    <w:r w:rsidR="00CE2393">
      <w:t>e Bezügeabrechnung</w:t>
    </w:r>
    <w:r w:rsidR="00CE2393" w:rsidRPr="00F3513A">
      <w:tab/>
      <w:t>Stand</w:t>
    </w:r>
    <w:r w:rsidR="00CE2393">
      <w:t>:</w:t>
    </w:r>
    <w:r w:rsidR="00CE2393" w:rsidRPr="00F3513A">
      <w:t xml:space="preserve"> </w:t>
    </w:r>
    <w:r w:rsidR="00CE2393">
      <w:t>10/2025</w:t>
    </w:r>
    <w:r w:rsidR="00CE2393" w:rsidRPr="00F3513A">
      <w:tab/>
    </w:r>
    <w:r w:rsidR="00CE2393">
      <w:t xml:space="preserve">Seite </w:t>
    </w:r>
    <w:r w:rsidR="00CE2393" w:rsidRPr="00593B96">
      <w:fldChar w:fldCharType="begin"/>
    </w:r>
    <w:r w:rsidR="00CE2393" w:rsidRPr="00593B96">
      <w:instrText>PAGE  \* Arabic  \* MERGEFORMAT</w:instrText>
    </w:r>
    <w:r w:rsidR="00CE2393" w:rsidRPr="00593B96">
      <w:fldChar w:fldCharType="separate"/>
    </w:r>
    <w:r w:rsidR="00CE2393">
      <w:rPr>
        <w:noProof/>
      </w:rPr>
      <w:t>1</w:t>
    </w:r>
    <w:r w:rsidR="00CE2393" w:rsidRPr="00593B96">
      <w:fldChar w:fldCharType="end"/>
    </w:r>
    <w:r w:rsidR="00CE2393">
      <w:t xml:space="preserve"> von </w:t>
    </w:r>
    <w:fldSimple w:instr="NUMPAGES  \* Arabic  \* MERGEFORMAT">
      <w:r w:rsidR="00CE239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72CE" w14:textId="77777777" w:rsidR="007D73DF" w:rsidRDefault="007D73DF" w:rsidP="0043571D">
      <w:r>
        <w:separator/>
      </w:r>
    </w:p>
  </w:footnote>
  <w:footnote w:type="continuationSeparator" w:id="0">
    <w:p w14:paraId="39B6D23E" w14:textId="77777777" w:rsidR="007D73DF" w:rsidRDefault="007D73DF" w:rsidP="0043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4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4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örzel, Florian (LfF-R)">
    <w15:presenceInfo w15:providerId="AD" w15:userId="S-1-5-21-1079791262-754856603-1652426489-9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58"/>
    <w:rsid w:val="0001566C"/>
    <w:rsid w:val="00017BA8"/>
    <w:rsid w:val="00033BE9"/>
    <w:rsid w:val="0004485A"/>
    <w:rsid w:val="00057B61"/>
    <w:rsid w:val="00085AEA"/>
    <w:rsid w:val="000956CB"/>
    <w:rsid w:val="000E3E01"/>
    <w:rsid w:val="000E68CD"/>
    <w:rsid w:val="001153E7"/>
    <w:rsid w:val="0012401B"/>
    <w:rsid w:val="0013031D"/>
    <w:rsid w:val="0013268D"/>
    <w:rsid w:val="0013321B"/>
    <w:rsid w:val="00141683"/>
    <w:rsid w:val="001460DD"/>
    <w:rsid w:val="00165229"/>
    <w:rsid w:val="0017358D"/>
    <w:rsid w:val="00181EF2"/>
    <w:rsid w:val="00190053"/>
    <w:rsid w:val="00193A1D"/>
    <w:rsid w:val="0019490B"/>
    <w:rsid w:val="001A2E79"/>
    <w:rsid w:val="001B5AAF"/>
    <w:rsid w:val="001D191C"/>
    <w:rsid w:val="001D43D6"/>
    <w:rsid w:val="001E5B67"/>
    <w:rsid w:val="001F3092"/>
    <w:rsid w:val="00205F36"/>
    <w:rsid w:val="002250AF"/>
    <w:rsid w:val="0024392B"/>
    <w:rsid w:val="002762AA"/>
    <w:rsid w:val="00282A66"/>
    <w:rsid w:val="002A091E"/>
    <w:rsid w:val="002A5783"/>
    <w:rsid w:val="002D6A8D"/>
    <w:rsid w:val="002F5676"/>
    <w:rsid w:val="002F5823"/>
    <w:rsid w:val="003204E5"/>
    <w:rsid w:val="00344199"/>
    <w:rsid w:val="00353ACF"/>
    <w:rsid w:val="00380643"/>
    <w:rsid w:val="00386017"/>
    <w:rsid w:val="00395C56"/>
    <w:rsid w:val="00396496"/>
    <w:rsid w:val="003B6D28"/>
    <w:rsid w:val="003D65EB"/>
    <w:rsid w:val="003E0B0A"/>
    <w:rsid w:val="003E4688"/>
    <w:rsid w:val="003F7158"/>
    <w:rsid w:val="00403995"/>
    <w:rsid w:val="00412BE2"/>
    <w:rsid w:val="00415793"/>
    <w:rsid w:val="00422CD4"/>
    <w:rsid w:val="004353EE"/>
    <w:rsid w:val="0043571D"/>
    <w:rsid w:val="004453C1"/>
    <w:rsid w:val="00463352"/>
    <w:rsid w:val="00470335"/>
    <w:rsid w:val="00492651"/>
    <w:rsid w:val="004C53FF"/>
    <w:rsid w:val="004C5FB0"/>
    <w:rsid w:val="004F2400"/>
    <w:rsid w:val="004F2E9E"/>
    <w:rsid w:val="004F6C6F"/>
    <w:rsid w:val="00517AE0"/>
    <w:rsid w:val="00557437"/>
    <w:rsid w:val="00580820"/>
    <w:rsid w:val="00583A89"/>
    <w:rsid w:val="00592234"/>
    <w:rsid w:val="00592AFF"/>
    <w:rsid w:val="0059481B"/>
    <w:rsid w:val="00602D31"/>
    <w:rsid w:val="006205CC"/>
    <w:rsid w:val="00682D0B"/>
    <w:rsid w:val="006B03A4"/>
    <w:rsid w:val="006B3283"/>
    <w:rsid w:val="006C559C"/>
    <w:rsid w:val="006D3650"/>
    <w:rsid w:val="006E1DB5"/>
    <w:rsid w:val="006E5B73"/>
    <w:rsid w:val="006F49B1"/>
    <w:rsid w:val="00702715"/>
    <w:rsid w:val="0070790C"/>
    <w:rsid w:val="00730690"/>
    <w:rsid w:val="00741A53"/>
    <w:rsid w:val="00745F61"/>
    <w:rsid w:val="00747314"/>
    <w:rsid w:val="007754E7"/>
    <w:rsid w:val="007763B2"/>
    <w:rsid w:val="00793A82"/>
    <w:rsid w:val="007A052F"/>
    <w:rsid w:val="007C3B6D"/>
    <w:rsid w:val="007D6517"/>
    <w:rsid w:val="007D73DF"/>
    <w:rsid w:val="007D7A3C"/>
    <w:rsid w:val="007E4A78"/>
    <w:rsid w:val="007E65AE"/>
    <w:rsid w:val="0080637C"/>
    <w:rsid w:val="008124CD"/>
    <w:rsid w:val="008402F9"/>
    <w:rsid w:val="00841E95"/>
    <w:rsid w:val="00885A7A"/>
    <w:rsid w:val="008A258D"/>
    <w:rsid w:val="008D53FB"/>
    <w:rsid w:val="008E037E"/>
    <w:rsid w:val="008E3B07"/>
    <w:rsid w:val="008F6D79"/>
    <w:rsid w:val="008F7FE6"/>
    <w:rsid w:val="00905429"/>
    <w:rsid w:val="009205D7"/>
    <w:rsid w:val="0092237F"/>
    <w:rsid w:val="00923D3B"/>
    <w:rsid w:val="009311F9"/>
    <w:rsid w:val="00960497"/>
    <w:rsid w:val="00961723"/>
    <w:rsid w:val="009632D8"/>
    <w:rsid w:val="009641E0"/>
    <w:rsid w:val="009C7202"/>
    <w:rsid w:val="009E0501"/>
    <w:rsid w:val="009F2087"/>
    <w:rsid w:val="00A2456A"/>
    <w:rsid w:val="00A34A87"/>
    <w:rsid w:val="00A84456"/>
    <w:rsid w:val="00A90958"/>
    <w:rsid w:val="00AB3142"/>
    <w:rsid w:val="00AD3BDC"/>
    <w:rsid w:val="00AD4B9B"/>
    <w:rsid w:val="00AD5068"/>
    <w:rsid w:val="00AE4CFA"/>
    <w:rsid w:val="00AE6DE4"/>
    <w:rsid w:val="00AF2722"/>
    <w:rsid w:val="00AF5FFD"/>
    <w:rsid w:val="00B054F6"/>
    <w:rsid w:val="00B1457D"/>
    <w:rsid w:val="00B21107"/>
    <w:rsid w:val="00B24A2D"/>
    <w:rsid w:val="00B53B18"/>
    <w:rsid w:val="00B64184"/>
    <w:rsid w:val="00BA39C7"/>
    <w:rsid w:val="00BB4F26"/>
    <w:rsid w:val="00BB732C"/>
    <w:rsid w:val="00BF2131"/>
    <w:rsid w:val="00C23EE7"/>
    <w:rsid w:val="00C51F6D"/>
    <w:rsid w:val="00C65FB5"/>
    <w:rsid w:val="00C866CA"/>
    <w:rsid w:val="00C90F59"/>
    <w:rsid w:val="00CE2393"/>
    <w:rsid w:val="00D02B3A"/>
    <w:rsid w:val="00D21A89"/>
    <w:rsid w:val="00D632F0"/>
    <w:rsid w:val="00D64BC4"/>
    <w:rsid w:val="00D858AA"/>
    <w:rsid w:val="00DA1A06"/>
    <w:rsid w:val="00DA5AC7"/>
    <w:rsid w:val="00DC5C09"/>
    <w:rsid w:val="00DE2226"/>
    <w:rsid w:val="00E0115D"/>
    <w:rsid w:val="00E0209A"/>
    <w:rsid w:val="00E04FC4"/>
    <w:rsid w:val="00E13BF5"/>
    <w:rsid w:val="00E269D3"/>
    <w:rsid w:val="00E37905"/>
    <w:rsid w:val="00E5179F"/>
    <w:rsid w:val="00E61DEB"/>
    <w:rsid w:val="00E62EB5"/>
    <w:rsid w:val="00E9168D"/>
    <w:rsid w:val="00E953E0"/>
    <w:rsid w:val="00EF16D6"/>
    <w:rsid w:val="00F33638"/>
    <w:rsid w:val="00F60ECB"/>
    <w:rsid w:val="00F6196D"/>
    <w:rsid w:val="00F704AF"/>
    <w:rsid w:val="00F7241F"/>
    <w:rsid w:val="00FA606C"/>
    <w:rsid w:val="00FD5E42"/>
    <w:rsid w:val="00FF10DB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A50B"/>
  <w15:docId w15:val="{568AA091-AE2A-401F-9D12-78D765D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F59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  <w:tabs>
        <w:tab w:val="clear" w:pos="794"/>
        <w:tab w:val="num" w:pos="360"/>
      </w:tabs>
      <w:ind w:left="397"/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DA1A06"/>
    <w:pPr>
      <w:spacing w:before="400" w:after="4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13031D"/>
    <w:rPr>
      <w:sz w:val="20"/>
    </w:rPr>
  </w:style>
  <w:style w:type="paragraph" w:customStyle="1" w:styleId="Standard9">
    <w:name w:val="Standard 9"/>
    <w:qFormat/>
    <w:rsid w:val="0013031D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1D191C"/>
    <w:pPr>
      <w:spacing w:before="80" w:after="0" w:line="240" w:lineRule="auto"/>
      <w:ind w:left="5670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paragraph" w:customStyle="1" w:styleId="Zentriert">
    <w:name w:val="Zentriert"/>
    <w:basedOn w:val="Standard"/>
    <w:qFormat/>
    <w:rsid w:val="00F704AF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DA1A06"/>
    <w:pPr>
      <w:spacing w:before="1000"/>
    </w:pPr>
  </w:style>
  <w:style w:type="paragraph" w:customStyle="1" w:styleId="rechtsbndig">
    <w:name w:val="rechtsbündig"/>
    <w:basedOn w:val="Standard10"/>
    <w:qFormat/>
    <w:rsid w:val="007763B2"/>
    <w:pPr>
      <w:jc w:val="right"/>
    </w:pPr>
  </w:style>
  <w:style w:type="paragraph" w:customStyle="1" w:styleId="Standard10Absatz">
    <w:name w:val="Standard 10 Absatz"/>
    <w:basedOn w:val="Standard"/>
    <w:qFormat/>
    <w:rsid w:val="00730690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A2456A"/>
    <w:pPr>
      <w:ind w:left="312" w:hanging="312"/>
    </w:pPr>
  </w:style>
  <w:style w:type="paragraph" w:customStyle="1" w:styleId="OrgNr">
    <w:name w:val="OrgNr"/>
    <w:basedOn w:val="AbstandAdresse"/>
    <w:qFormat/>
    <w:rsid w:val="00E13BF5"/>
    <w:rPr>
      <w:sz w:val="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5B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5B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5B73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5B73"/>
    <w:rPr>
      <w:rFonts w:cs="Times New Roman"/>
      <w:b/>
      <w:bCs/>
      <w:sz w:val="20"/>
      <w:szCs w:val="20"/>
      <w:lang w:eastAsia="de-DE"/>
    </w:rPr>
  </w:style>
  <w:style w:type="paragraph" w:customStyle="1" w:styleId="StandardohneAbsatnd">
    <w:name w:val="Standard ohne Absatnd"/>
    <w:basedOn w:val="Standard"/>
    <w:qFormat/>
    <w:rsid w:val="00CE2393"/>
    <w:pPr>
      <w:jc w:val="left"/>
    </w:pPr>
    <w:rPr>
      <w:rFonts w:eastAsia="Calibri"/>
      <w:kern w:val="40"/>
      <w:szCs w:val="20"/>
    </w:rPr>
  </w:style>
  <w:style w:type="paragraph" w:customStyle="1" w:styleId="FormatvorlageFuzeilePDF">
    <w:name w:val="Formatvorlage Fußzeile PDF"/>
    <w:basedOn w:val="FuzeileLfF"/>
    <w:rsid w:val="00CE2393"/>
    <w:pPr>
      <w:pBdr>
        <w:top w:val="none" w:sz="0" w:space="0" w:color="auto"/>
      </w:pBdr>
    </w:pPr>
    <w:rPr>
      <w:noProof w:val="0"/>
      <w:color w:val="5C5C5C" w:themeColor="text2" w:themeTint="BF"/>
    </w:rPr>
  </w:style>
  <w:style w:type="paragraph" w:customStyle="1" w:styleId="FormatvorlageStandardohneAbsatndVor45Pt">
    <w:name w:val="Formatvorlage Standard ohne Absatnd + Vor:  45 Pt."/>
    <w:basedOn w:val="StandardohneAbsatnd"/>
    <w:rsid w:val="00CE239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E2393"/>
    <w:pPr>
      <w:spacing w:after="500" w:line="360" w:lineRule="auto"/>
    </w:pPr>
  </w:style>
  <w:style w:type="paragraph" w:customStyle="1" w:styleId="BeschriftungAbsenderfeld">
    <w:name w:val="Beschriftung Absenderfeld"/>
    <w:basedOn w:val="Standard"/>
    <w:qFormat/>
    <w:rsid w:val="00CE2393"/>
    <w:pPr>
      <w:spacing w:after="240" w:line="360" w:lineRule="auto"/>
    </w:pPr>
    <w:rPr>
      <w:sz w:val="20"/>
    </w:rPr>
  </w:style>
  <w:style w:type="paragraph" w:customStyle="1" w:styleId="GeschftszeichenText">
    <w:name w:val="Geschäftszeichen Text"/>
    <w:basedOn w:val="StandardohneAbsatnd"/>
    <w:qFormat/>
    <w:rsid w:val="00CE2393"/>
    <w:pPr>
      <w:ind w:firstLine="425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41E95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41E95"/>
    <w:pPr>
      <w:widowControl w:val="0"/>
      <w:autoSpaceDE w:val="0"/>
      <w:autoSpaceDN w:val="0"/>
      <w:jc w:val="left"/>
    </w:pPr>
    <w:rPr>
      <w:rFonts w:eastAsia="Arial" w:cs="Arial"/>
      <w:sz w:val="20"/>
      <w:szCs w:val="20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41E95"/>
    <w:rPr>
      <w:rFonts w:eastAsia="Arial" w:cs="Arial"/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41E95"/>
    <w:pPr>
      <w:widowControl w:val="0"/>
      <w:autoSpaceDE w:val="0"/>
      <w:autoSpaceDN w:val="0"/>
      <w:jc w:val="left"/>
    </w:pPr>
    <w:rPr>
      <w:rFonts w:eastAsia="Arial" w:cs="Arial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622E-3773-4BD0-A00F-0EE632BB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Vergütung von Mehrarbeit bei TEILZEIT</vt:lpstr>
    </vt:vector>
  </TitlesOfParts>
  <Company>Landesamt für Finanzen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Vergütung von Mehrarbeit bei TEILZEIT</dc:title>
  <dc:creator>Leitstelle Bezügeabrechnung</dc:creator>
  <cp:keywords>Landesamt für Finanzen (LfF), Besoldung, B853</cp:keywords>
  <cp:revision>15</cp:revision>
  <cp:lastPrinted>2015-10-22T13:28:00Z</cp:lastPrinted>
  <dcterms:created xsi:type="dcterms:W3CDTF">2025-11-05T09:45:00Z</dcterms:created>
  <dcterms:modified xsi:type="dcterms:W3CDTF">2026-07-03T09:18:00Z</dcterms:modified>
</cp:coreProperties>
</file>