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CC03" w14:textId="0460EE5D" w:rsidR="002224B4" w:rsidRPr="000B0265" w:rsidRDefault="002224B4" w:rsidP="002224B4">
      <w:pPr>
        <w:pStyle w:val="BeschriftungAbsenderfeld"/>
      </w:pPr>
    </w:p>
    <w:p w14:paraId="5DBB5406" w14:textId="15A5119F" w:rsidR="002224B4" w:rsidRPr="000B0265" w:rsidRDefault="002224B4" w:rsidP="002224B4">
      <w:pPr>
        <w:pStyle w:val="BeschriftungAbsenderfeld"/>
      </w:pPr>
    </w:p>
    <w:p w14:paraId="76934836" w14:textId="78A1C9B2" w:rsidR="002224B4" w:rsidRDefault="002224B4" w:rsidP="002224B4">
      <w:pPr>
        <w:pStyle w:val="BeschriftungAbsenderfeld"/>
      </w:pPr>
      <w:r>
        <w:br w:type="column"/>
      </w:r>
    </w:p>
    <w:p w14:paraId="0B463E40" w14:textId="77777777" w:rsidR="002224B4" w:rsidRDefault="002224B4" w:rsidP="002224B4">
      <w:pPr>
        <w:pStyle w:val="StandardohneAbsatnd"/>
      </w:pPr>
    </w:p>
    <w:p w14:paraId="20CECFD4" w14:textId="77777777" w:rsidR="002224B4" w:rsidRDefault="002224B4" w:rsidP="002224B4">
      <w:pPr>
        <w:pStyle w:val="StandardohneAbsatnd"/>
      </w:pPr>
    </w:p>
    <w:p w14:paraId="3907C2CB" w14:textId="77777777" w:rsidR="002224B4" w:rsidRPr="000B0265" w:rsidRDefault="002224B4" w:rsidP="002224B4">
      <w:pPr>
        <w:sectPr w:rsidR="002224B4" w:rsidRPr="000B0265" w:rsidSect="002224B4">
          <w:footerReference w:type="default" r:id="rId8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79C8CA39" w14:textId="77777777" w:rsidR="002224B4" w:rsidRPr="000B0265" w:rsidRDefault="002224B4" w:rsidP="002224B4">
      <w:pPr>
        <w:pStyle w:val="AbstandEmpfnger"/>
      </w:pPr>
    </w:p>
    <w:p w14:paraId="2702DCCD" w14:textId="78FC59E3" w:rsidR="002224B4" w:rsidRPr="009C44C3" w:rsidRDefault="002224B4" w:rsidP="002224B4">
      <w:pPr>
        <w:pStyle w:val="StandardohneAbsatnd"/>
      </w:pPr>
    </w:p>
    <w:p w14:paraId="33DD741F" w14:textId="77777777" w:rsidR="002224B4" w:rsidRPr="009C44C3" w:rsidRDefault="002224B4" w:rsidP="002224B4">
      <w:pPr>
        <w:pStyle w:val="StandardohneAbsatnd"/>
      </w:pPr>
      <w:r w:rsidRPr="009C44C3">
        <w:t>Landesamt für Finanzen</w:t>
      </w:r>
    </w:p>
    <w:p w14:paraId="51BCA652" w14:textId="7BB598D8" w:rsidR="002224B4" w:rsidRPr="009C44C3" w:rsidRDefault="002224B4" w:rsidP="002224B4">
      <w:pPr>
        <w:pStyle w:val="StandardohneAbsatnd"/>
      </w:pPr>
    </w:p>
    <w:p w14:paraId="32EE25BA" w14:textId="77777777" w:rsidR="000D6BFD" w:rsidRPr="00B51167" w:rsidRDefault="000D6BFD" w:rsidP="000D6BFD">
      <w:pPr>
        <w:pStyle w:val="StandardohneAbsatnd"/>
      </w:pPr>
      <w:r w:rsidRPr="00B51167">
        <w:t>Postfach 19 05</w:t>
      </w:r>
    </w:p>
    <w:p w14:paraId="752A11D4" w14:textId="77777777" w:rsidR="000D6BFD" w:rsidRPr="00B51167" w:rsidRDefault="000D6BFD" w:rsidP="000D6BFD">
      <w:pPr>
        <w:pStyle w:val="StandardohneAbsatnd"/>
      </w:pPr>
      <w:r w:rsidRPr="00B51167">
        <w:t>92609 Weiden i.d.Opf.</w:t>
      </w:r>
    </w:p>
    <w:p w14:paraId="028833D5" w14:textId="32FE0109" w:rsidR="002224B4" w:rsidRPr="009C44C3" w:rsidRDefault="002224B4" w:rsidP="002224B4">
      <w:pPr>
        <w:pStyle w:val="StandardohneAbsatnd"/>
      </w:pPr>
    </w:p>
    <w:p w14:paraId="3E3919DE" w14:textId="77777777" w:rsidR="002224B4" w:rsidRDefault="002224B4" w:rsidP="002224B4">
      <w:pPr>
        <w:pStyle w:val="StandardohneAbsatnd"/>
      </w:pPr>
    </w:p>
    <w:p w14:paraId="2FA228ED" w14:textId="77777777" w:rsidR="002224B4" w:rsidRDefault="002224B4" w:rsidP="002224B4">
      <w:pPr>
        <w:pStyle w:val="StandardohneAbsatnd"/>
      </w:pPr>
      <w:r>
        <w:br w:type="column"/>
      </w:r>
    </w:p>
    <w:p w14:paraId="7B08DD51" w14:textId="77777777" w:rsidR="002224B4" w:rsidRPr="002C3327" w:rsidRDefault="002224B4" w:rsidP="002224B4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1E1F68BC" w14:textId="77777777" w:rsidR="002224B4" w:rsidRPr="0076022E" w:rsidRDefault="002224B4" w:rsidP="002224B4">
      <w:pPr>
        <w:pStyle w:val="GeschftszeichenText"/>
      </w:pPr>
      <w:r w:rsidRPr="0076022E">
        <w:t>Geschäftszeichen bitte angeben</w:t>
      </w:r>
      <w:r>
        <w:t>!</w:t>
      </w:r>
    </w:p>
    <w:p w14:paraId="3601B4F6" w14:textId="77777777" w:rsidR="002224B4" w:rsidRDefault="002224B4" w:rsidP="002224B4">
      <w:pPr>
        <w:pStyle w:val="StandardohneAbsatnd"/>
      </w:pPr>
    </w:p>
    <w:p w14:paraId="7A8811D6" w14:textId="77777777" w:rsidR="002224B4" w:rsidRDefault="002224B4" w:rsidP="002224B4">
      <w:pPr>
        <w:pStyle w:val="StandardohneAbsatnd"/>
      </w:pPr>
    </w:p>
    <w:p w14:paraId="51214217" w14:textId="77777777" w:rsidR="002224B4" w:rsidRDefault="002224B4" w:rsidP="002224B4">
      <w:pPr>
        <w:pStyle w:val="StandardohneAbsatnd"/>
        <w:sectPr w:rsidR="002224B4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1541CD0A" w14:textId="77777777" w:rsidR="002224B4" w:rsidRPr="002224B4" w:rsidRDefault="002224B4" w:rsidP="002224B4"/>
    <w:p w14:paraId="5D462CBB" w14:textId="0DC027EF" w:rsidR="001D21F6" w:rsidRDefault="00086322" w:rsidP="00E242C8">
      <w:pPr>
        <w:pStyle w:val="Titel1LfF"/>
        <w:spacing w:before="0"/>
      </w:pPr>
      <w:r w:rsidRPr="00E242C8">
        <w:rPr>
          <w:szCs w:val="40"/>
        </w:rPr>
        <w:t>Personalbogen für</w:t>
      </w:r>
      <w:r w:rsidRPr="00086322">
        <w:t xml:space="preserve"> B</w:t>
      </w:r>
      <w:r w:rsidR="00E242C8">
        <w:t>e</w:t>
      </w:r>
      <w:r w:rsidRPr="00086322">
        <w:t>amte</w:t>
      </w:r>
      <w:r w:rsidR="00E242C8">
        <w:t xml:space="preserve"> – Teil II</w:t>
      </w:r>
    </w:p>
    <w:p w14:paraId="682ED9E6" w14:textId="77777777" w:rsidR="00086322" w:rsidRDefault="00086322" w:rsidP="001D21F6">
      <w:pPr>
        <w:pStyle w:val="UntertitelLFf"/>
      </w:pPr>
      <w:r w:rsidRPr="00086322">
        <w:t>zur Ermittlung der Daten für die Bezügeabrechnung</w:t>
      </w:r>
    </w:p>
    <w:p w14:paraId="686A2FD5" w14:textId="77777777" w:rsidR="006D619C" w:rsidRDefault="006D619C" w:rsidP="006D619C">
      <w:r>
        <w:t>Die in diesem Personalbogen enthaltenen geschlechterspezifischen Bezeichnungen wurden aufgrund der besseren Lesbarkeit in der männlichen Form verwendet; sie schließen jedoch sowohl Frauen als auch Männer ein.</w:t>
      </w:r>
    </w:p>
    <w:p w14:paraId="3078E416" w14:textId="1B0B8BDA" w:rsidR="00444D05" w:rsidRPr="00036223" w:rsidRDefault="007B5EA9" w:rsidP="00036223">
      <w:pPr>
        <w:pStyle w:val="berschrift1LfF"/>
        <w:rPr>
          <w:rStyle w:val="Zusatzberschrift1"/>
          <w:b/>
          <w:sz w:val="28"/>
        </w:rPr>
      </w:pPr>
      <w:r w:rsidRPr="000D578B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134C0E" wp14:editId="4A599418">
                <wp:simplePos x="0" y="0"/>
                <wp:positionH relativeFrom="leftMargin">
                  <wp:posOffset>154940</wp:posOffset>
                </wp:positionH>
                <wp:positionV relativeFrom="page">
                  <wp:posOffset>4241165</wp:posOffset>
                </wp:positionV>
                <wp:extent cx="525600" cy="3794400"/>
                <wp:effectExtent l="0" t="0" r="825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600" cy="37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6B32B" w14:textId="77777777" w:rsidR="007B5EA9" w:rsidRPr="000D578B" w:rsidRDefault="007B5EA9" w:rsidP="007B5EA9">
                            <w:r w:rsidRPr="000D578B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34C0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2.2pt;margin-top:333.95pt;width:41.4pt;height:298.7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" stroked="f">
                <v:textbox style="layout-flow:vertical;mso-layout-flow-alt:bottom-to-top">
                  <w:txbxContent>
                    <w:p w14:paraId="4F56B32B" w14:textId="77777777" w:rsidR="007B5EA9" w:rsidRPr="000D578B" w:rsidRDefault="007B5EA9" w:rsidP="007B5EA9">
                      <w:r w:rsidRPr="000D578B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E410D" w:rsidRPr="002E410D">
        <w:t xml:space="preserve">Ergänzende Angaben </w:t>
      </w:r>
      <w:proofErr w:type="gramStart"/>
      <w:r w:rsidR="002E410D" w:rsidRPr="002E410D">
        <w:t>der Personal</w:t>
      </w:r>
      <w:proofErr w:type="gramEnd"/>
      <w:r w:rsidR="002E410D" w:rsidRPr="002E410D">
        <w:t xml:space="preserve"> verwaltenden </w:t>
      </w:r>
      <w:r w:rsidR="002E410D" w:rsidRPr="00036223">
        <w:rPr>
          <w:color w:val="auto"/>
        </w:rPr>
        <w:t>Stelle</w:t>
      </w:r>
      <w:r w:rsidR="001974F0" w:rsidRPr="00036223">
        <w:rPr>
          <w:color w:val="auto"/>
        </w:rPr>
        <w:t xml:space="preserve"> </w:t>
      </w:r>
      <w:r w:rsidR="002E410D" w:rsidRPr="005B6025">
        <w:rPr>
          <w:rStyle w:val="Funotenzeichen"/>
          <w:b w:val="0"/>
          <w:bCs/>
          <w:color w:val="auto"/>
        </w:rPr>
        <w:footnoteReference w:id="1"/>
      </w:r>
      <w:r w:rsidR="002E410D" w:rsidRPr="00036223">
        <w:rPr>
          <w:color w:val="auto"/>
        </w:rPr>
        <w:br/>
      </w:r>
      <w:r w:rsidR="002E410D" w:rsidRPr="002E410D">
        <w:rPr>
          <w:rStyle w:val="Zusatzberschrift1"/>
        </w:rPr>
        <w:t xml:space="preserve">(von der Personal verwaltenden Stelle </w:t>
      </w:r>
      <w:r w:rsidR="002E410D" w:rsidRPr="00036223">
        <w:rPr>
          <w:rStyle w:val="Zusatzberschrift1"/>
          <w:b/>
        </w:rPr>
        <w:t>vorab</w:t>
      </w:r>
      <w:r w:rsidR="002E410D" w:rsidRPr="002E410D">
        <w:rPr>
          <w:rStyle w:val="Zusatzberschrift1"/>
        </w:rPr>
        <w:t xml:space="preserve"> auszufüllen)</w:t>
      </w:r>
    </w:p>
    <w:tbl>
      <w:tblPr>
        <w:tblStyle w:val="TabelleFormular"/>
        <w:tblW w:w="9978" w:type="dxa"/>
        <w:tblLayout w:type="fixed"/>
        <w:tblLook w:val="04A0" w:firstRow="1" w:lastRow="0" w:firstColumn="1" w:lastColumn="0" w:noHBand="0" w:noVBand="1"/>
      </w:tblPr>
      <w:tblGrid>
        <w:gridCol w:w="3907"/>
        <w:gridCol w:w="2127"/>
        <w:gridCol w:w="1275"/>
        <w:gridCol w:w="2669"/>
      </w:tblGrid>
      <w:tr w:rsidR="00D413F2" w:rsidRPr="00717064" w14:paraId="21EC50EE" w14:textId="77777777" w:rsidTr="00D413F2">
        <w:trPr>
          <w:trHeight w:val="481"/>
        </w:trPr>
        <w:tc>
          <w:tcPr>
            <w:tcW w:w="3907" w:type="dxa"/>
          </w:tcPr>
          <w:p w14:paraId="28D2FE54" w14:textId="2271771D" w:rsidR="00D413F2" w:rsidRPr="00717064" w:rsidRDefault="00D413F2" w:rsidP="005C6F8D">
            <w:pPr>
              <w:pStyle w:val="Standard9"/>
            </w:pPr>
            <w:r>
              <w:t>N</w:t>
            </w:r>
            <w:r w:rsidRPr="00717064">
              <w:t>ame</w:t>
            </w:r>
          </w:p>
        </w:tc>
        <w:tc>
          <w:tcPr>
            <w:tcW w:w="6071" w:type="dxa"/>
            <w:gridSpan w:val="3"/>
          </w:tcPr>
          <w:p w14:paraId="0D58C78E" w14:textId="75F35C36" w:rsidR="00D413F2" w:rsidRPr="00717064" w:rsidRDefault="00D413F2" w:rsidP="005C6F8D">
            <w:pPr>
              <w:pStyle w:val="Standard9"/>
            </w:pPr>
            <w:r w:rsidRPr="00717064">
              <w:t>Vorname</w:t>
            </w:r>
            <w:r>
              <w:t xml:space="preserve"> </w:t>
            </w:r>
          </w:p>
        </w:tc>
      </w:tr>
      <w:tr w:rsidR="00717064" w:rsidRPr="00717064" w14:paraId="6D840544" w14:textId="77777777" w:rsidTr="00D413F2">
        <w:trPr>
          <w:trHeight w:val="446"/>
        </w:trPr>
        <w:tc>
          <w:tcPr>
            <w:tcW w:w="3907" w:type="dxa"/>
          </w:tcPr>
          <w:p w14:paraId="01E972BC" w14:textId="77777777" w:rsidR="00717064" w:rsidRPr="00717064" w:rsidRDefault="00717064" w:rsidP="005C6F8D">
            <w:pPr>
              <w:pStyle w:val="Standard9"/>
            </w:pPr>
            <w:r w:rsidRPr="00717064">
              <w:t>Ernennungszeitpunkt</w:t>
            </w:r>
          </w:p>
        </w:tc>
        <w:tc>
          <w:tcPr>
            <w:tcW w:w="3402" w:type="dxa"/>
            <w:gridSpan w:val="2"/>
          </w:tcPr>
          <w:p w14:paraId="73E35994" w14:textId="77777777" w:rsidR="00717064" w:rsidRPr="00717064" w:rsidRDefault="00717064" w:rsidP="005C6F8D">
            <w:pPr>
              <w:pStyle w:val="Standard9"/>
            </w:pPr>
            <w:r w:rsidRPr="00717064">
              <w:t>Amtsbezeichnung</w:t>
            </w:r>
          </w:p>
        </w:tc>
        <w:tc>
          <w:tcPr>
            <w:tcW w:w="2669" w:type="dxa"/>
          </w:tcPr>
          <w:p w14:paraId="73F08750" w14:textId="77777777" w:rsidR="00717064" w:rsidRPr="00717064" w:rsidRDefault="00717064" w:rsidP="005C6F8D">
            <w:pPr>
              <w:pStyle w:val="Standard9"/>
            </w:pPr>
            <w:r w:rsidRPr="00717064">
              <w:t>Besoldungsgruppe</w:t>
            </w:r>
          </w:p>
        </w:tc>
      </w:tr>
      <w:tr w:rsidR="00D413F2" w:rsidRPr="00717064" w14:paraId="0A9F46A8" w14:textId="77777777" w:rsidTr="00D413F2">
        <w:trPr>
          <w:trHeight w:val="440"/>
        </w:trPr>
        <w:tc>
          <w:tcPr>
            <w:tcW w:w="6034" w:type="dxa"/>
            <w:gridSpan w:val="2"/>
          </w:tcPr>
          <w:p w14:paraId="1F1C90F7" w14:textId="77777777" w:rsidR="00D413F2" w:rsidRPr="00717064" w:rsidRDefault="00D413F2" w:rsidP="005C6F8D">
            <w:pPr>
              <w:pStyle w:val="Standard9"/>
            </w:pPr>
            <w:r w:rsidRPr="00717064">
              <w:t>Dienststelle</w:t>
            </w:r>
          </w:p>
        </w:tc>
        <w:tc>
          <w:tcPr>
            <w:tcW w:w="3944" w:type="dxa"/>
            <w:gridSpan w:val="2"/>
          </w:tcPr>
          <w:p w14:paraId="10579296" w14:textId="1CE08207" w:rsidR="00D413F2" w:rsidRPr="00717064" w:rsidRDefault="00D413F2" w:rsidP="005C6F8D">
            <w:pPr>
              <w:pStyle w:val="Standard9"/>
            </w:pPr>
            <w:r w:rsidRPr="00717064">
              <w:t xml:space="preserve">Haushaltsstelle (Kapitel, Titel, </w:t>
            </w:r>
            <w:proofErr w:type="spellStart"/>
            <w:r w:rsidRPr="00717064">
              <w:t>AOSt</w:t>
            </w:r>
            <w:proofErr w:type="spellEnd"/>
            <w:r w:rsidRPr="00717064">
              <w:t>)</w:t>
            </w:r>
          </w:p>
        </w:tc>
      </w:tr>
      <w:tr w:rsidR="00717064" w:rsidRPr="00717064" w14:paraId="36D87B30" w14:textId="77777777" w:rsidTr="00D413F2">
        <w:trPr>
          <w:trHeight w:val="1304"/>
        </w:trPr>
        <w:tc>
          <w:tcPr>
            <w:tcW w:w="9978" w:type="dxa"/>
            <w:gridSpan w:val="4"/>
          </w:tcPr>
          <w:p w14:paraId="1B665D6C" w14:textId="77777777" w:rsidR="00717064" w:rsidRPr="00717064" w:rsidRDefault="00717064" w:rsidP="00717064">
            <w:pPr>
              <w:pStyle w:val="StandardTabelle"/>
            </w:pPr>
            <w:r w:rsidRPr="00717064">
              <w:t>Es liegt eine Versetzung, eine Übernahme oder ein Übertritt gem. Art. 30 Abs. 4 BayBesG aus dem Dienst eine</w:t>
            </w:r>
            <w:r w:rsidR="00F423B5">
              <w:t>s</w:t>
            </w:r>
            <w:r w:rsidRPr="00717064">
              <w:t xml:space="preserve"> öffentlich-rechtlichen Dienstherrn außerhalb des Geltungsbereichs des BayBesG (siehe Art. 1 Abs. 1 BayBesG) vor:</w:t>
            </w:r>
          </w:p>
          <w:p w14:paraId="411AA92A" w14:textId="77777777" w:rsidR="00717064" w:rsidRPr="00717064" w:rsidRDefault="00717064" w:rsidP="00717064">
            <w:pPr>
              <w:tabs>
                <w:tab w:val="left" w:pos="454"/>
                <w:tab w:val="left" w:pos="2835"/>
                <w:tab w:val="left" w:pos="3289"/>
                <w:tab w:val="left" w:pos="3407"/>
                <w:tab w:val="left" w:pos="3912"/>
              </w:tabs>
            </w:pP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634E28">
              <w:fldChar w:fldCharType="separate"/>
            </w:r>
            <w:r w:rsidRPr="00717064">
              <w:fldChar w:fldCharType="end"/>
            </w:r>
            <w:r w:rsidRPr="00717064">
              <w:tab/>
              <w:t>Ja</w:t>
            </w:r>
            <w:r w:rsidRPr="00717064">
              <w:tab/>
            </w: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634E28">
              <w:fldChar w:fldCharType="separate"/>
            </w:r>
            <w:r w:rsidRPr="00717064">
              <w:fldChar w:fldCharType="end"/>
            </w:r>
            <w:r w:rsidRPr="00717064">
              <w:tab/>
              <w:t>Nein</w:t>
            </w:r>
          </w:p>
        </w:tc>
      </w:tr>
      <w:tr w:rsidR="00717064" w:rsidRPr="00717064" w14:paraId="02941DBE" w14:textId="77777777" w:rsidTr="00D413F2">
        <w:trPr>
          <w:trHeight w:val="1077"/>
        </w:trPr>
        <w:tc>
          <w:tcPr>
            <w:tcW w:w="9978" w:type="dxa"/>
            <w:gridSpan w:val="4"/>
          </w:tcPr>
          <w:p w14:paraId="29FAAC7E" w14:textId="77777777" w:rsidR="00717064" w:rsidRPr="00717064" w:rsidRDefault="00717064" w:rsidP="00717064">
            <w:pPr>
              <w:pStyle w:val="StandardTabelle"/>
            </w:pPr>
            <w:r w:rsidRPr="00717064">
              <w:t xml:space="preserve">Die Voraussetzungen für die erhöhte Anfangsstufe nach Art. 30 Abs. 1 Satz </w:t>
            </w:r>
            <w:r w:rsidR="00CB0558">
              <w:t>4</w:t>
            </w:r>
            <w:r w:rsidRPr="00717064">
              <w:t xml:space="preserve"> BayBesG i.V.m. </w:t>
            </w:r>
            <w:r w:rsidR="00BE0B79">
              <w:br/>
            </w:r>
            <w:r w:rsidRPr="00717064">
              <w:t>Art. 39 Abs. 1 LlbG liegen vor:</w:t>
            </w:r>
          </w:p>
          <w:p w14:paraId="10B81F44" w14:textId="77777777" w:rsidR="00717064" w:rsidRPr="00717064" w:rsidRDefault="00717064" w:rsidP="00717064">
            <w:pPr>
              <w:tabs>
                <w:tab w:val="left" w:pos="454"/>
                <w:tab w:val="left" w:pos="2835"/>
                <w:tab w:val="left" w:pos="3289"/>
              </w:tabs>
            </w:pP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634E28">
              <w:fldChar w:fldCharType="separate"/>
            </w:r>
            <w:r w:rsidRPr="00717064">
              <w:fldChar w:fldCharType="end"/>
            </w:r>
            <w:r w:rsidRPr="00717064">
              <w:tab/>
              <w:t>Ja</w:t>
            </w:r>
            <w:r w:rsidRPr="00717064">
              <w:tab/>
            </w: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634E28">
              <w:fldChar w:fldCharType="separate"/>
            </w:r>
            <w:r w:rsidRPr="00717064">
              <w:fldChar w:fldCharType="end"/>
            </w:r>
            <w:r w:rsidRPr="00717064">
              <w:tab/>
              <w:t>Nein</w:t>
            </w:r>
          </w:p>
        </w:tc>
      </w:tr>
      <w:tr w:rsidR="00717064" w:rsidRPr="00717064" w14:paraId="75088CF1" w14:textId="77777777" w:rsidTr="00D413F2">
        <w:trPr>
          <w:trHeight w:val="1587"/>
        </w:trPr>
        <w:tc>
          <w:tcPr>
            <w:tcW w:w="9978" w:type="dxa"/>
            <w:gridSpan w:val="4"/>
          </w:tcPr>
          <w:p w14:paraId="0745B1AE" w14:textId="77777777" w:rsidR="00717064" w:rsidRPr="00717064" w:rsidRDefault="00717064" w:rsidP="00717064">
            <w:pPr>
              <w:pStyle w:val="StandardTabelle"/>
            </w:pPr>
            <w:r w:rsidRPr="00717064">
              <w:t xml:space="preserve">Die grundsätzlichen Voraussetzungen für die erhöhte Anfangsstufe nach Art. 30 Abs. 1 Satz 3 </w:t>
            </w:r>
            <w:r w:rsidR="00BE0B79">
              <w:br/>
            </w:r>
            <w:r w:rsidRPr="00717064">
              <w:t xml:space="preserve">BayBesG i.V.m. Art. 34 Abs. 3 LlbG wegen Einstellung in eine Fachlaufbahn mit fachlichem </w:t>
            </w:r>
            <w:r w:rsidR="00E63F85">
              <w:br/>
            </w:r>
            <w:r w:rsidRPr="00717064">
              <w:t xml:space="preserve">Schwerpunkt mit technischer Ausrichtung liegen vor </w:t>
            </w:r>
            <w:r w:rsidR="00E63F85">
              <w:br/>
            </w:r>
            <w:r w:rsidRPr="00717064">
              <w:t xml:space="preserve">(die Voraussetzungen einer Regelstudienzeit von mehr als sechs Semestern wird von der </w:t>
            </w:r>
            <w:r w:rsidR="00E63F85">
              <w:br/>
            </w:r>
            <w:r w:rsidRPr="00717064">
              <w:t>Bezügestelle festgestellt).</w:t>
            </w:r>
          </w:p>
          <w:p w14:paraId="17BE27C6" w14:textId="77777777" w:rsidR="00717064" w:rsidRPr="00717064" w:rsidRDefault="00717064" w:rsidP="00717064">
            <w:pPr>
              <w:tabs>
                <w:tab w:val="left" w:pos="454"/>
                <w:tab w:val="left" w:pos="2835"/>
                <w:tab w:val="left" w:pos="3289"/>
              </w:tabs>
            </w:pP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634E28">
              <w:fldChar w:fldCharType="separate"/>
            </w:r>
            <w:r w:rsidRPr="00717064">
              <w:fldChar w:fldCharType="end"/>
            </w:r>
            <w:r w:rsidRPr="00717064">
              <w:tab/>
              <w:t>Ja</w:t>
            </w:r>
            <w:r w:rsidRPr="00717064">
              <w:tab/>
            </w: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634E28">
              <w:fldChar w:fldCharType="separate"/>
            </w:r>
            <w:r w:rsidRPr="00717064">
              <w:fldChar w:fldCharType="end"/>
            </w:r>
            <w:r w:rsidRPr="00717064">
              <w:tab/>
              <w:t>Nein</w:t>
            </w:r>
          </w:p>
        </w:tc>
      </w:tr>
      <w:tr w:rsidR="00B8222F" w:rsidRPr="00717064" w14:paraId="6AE19FAC" w14:textId="77777777" w:rsidTr="00D413F2">
        <w:trPr>
          <w:trHeight w:val="567"/>
        </w:trPr>
        <w:tc>
          <w:tcPr>
            <w:tcW w:w="9978" w:type="dxa"/>
            <w:gridSpan w:val="4"/>
          </w:tcPr>
          <w:p w14:paraId="6413E914" w14:textId="77777777" w:rsidR="00B8222F" w:rsidRPr="00717064" w:rsidRDefault="00B8222F" w:rsidP="00717064">
            <w:pPr>
              <w:pStyle w:val="StandardTabelle"/>
            </w:pPr>
            <w:r w:rsidRPr="00B8222F">
              <w:lastRenderedPageBreak/>
              <w:t>Ein Abdruck des Bescheides über die Feststellung sonstiger förderlicher hauptberuflicher Zeiten gem. Art. 31 Abs. 2 BayBesG</w:t>
            </w:r>
          </w:p>
        </w:tc>
      </w:tr>
      <w:tr w:rsidR="00B8222F" w:rsidRPr="00717064" w14:paraId="5358CE3D" w14:textId="77777777" w:rsidTr="00D413F2">
        <w:trPr>
          <w:trHeight w:val="340"/>
        </w:trPr>
        <w:tc>
          <w:tcPr>
            <w:tcW w:w="9978" w:type="dxa"/>
            <w:gridSpan w:val="4"/>
          </w:tcPr>
          <w:p w14:paraId="6CB7698A" w14:textId="77777777" w:rsidR="00B8222F" w:rsidRPr="00B8222F" w:rsidRDefault="00B8222F" w:rsidP="00717064">
            <w:pPr>
              <w:pStyle w:val="StandardTabelle"/>
            </w:pP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634E28">
              <w:fldChar w:fldCharType="separate"/>
            </w:r>
            <w:r w:rsidRPr="00717064">
              <w:fldChar w:fldCharType="end"/>
            </w:r>
            <w:r w:rsidRPr="00717064">
              <w:tab/>
            </w:r>
            <w:r w:rsidRPr="00B8222F">
              <w:t>liegt bei.</w:t>
            </w:r>
          </w:p>
        </w:tc>
      </w:tr>
      <w:tr w:rsidR="00B8222F" w:rsidRPr="00717064" w14:paraId="6B11B8B3" w14:textId="77777777" w:rsidTr="00D413F2">
        <w:trPr>
          <w:trHeight w:val="340"/>
        </w:trPr>
        <w:tc>
          <w:tcPr>
            <w:tcW w:w="9978" w:type="dxa"/>
            <w:gridSpan w:val="4"/>
          </w:tcPr>
          <w:p w14:paraId="10ECE4C9" w14:textId="77777777" w:rsidR="00B8222F" w:rsidRPr="00717064" w:rsidRDefault="00B8222F" w:rsidP="00717064">
            <w:pPr>
              <w:pStyle w:val="StandardTabelle"/>
            </w:pP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634E28">
              <w:fldChar w:fldCharType="separate"/>
            </w:r>
            <w:r w:rsidRPr="00717064">
              <w:fldChar w:fldCharType="end"/>
            </w:r>
            <w:r w:rsidRPr="00717064">
              <w:tab/>
            </w:r>
            <w:r w:rsidRPr="00B8222F">
              <w:t>wird nachgereicht.</w:t>
            </w:r>
          </w:p>
        </w:tc>
      </w:tr>
      <w:tr w:rsidR="00B8222F" w:rsidRPr="00717064" w14:paraId="4F338D18" w14:textId="77777777" w:rsidTr="00D413F2">
        <w:trPr>
          <w:trHeight w:val="340"/>
        </w:trPr>
        <w:tc>
          <w:tcPr>
            <w:tcW w:w="9978" w:type="dxa"/>
            <w:gridSpan w:val="4"/>
          </w:tcPr>
          <w:p w14:paraId="21E7A862" w14:textId="77777777" w:rsidR="00B8222F" w:rsidRPr="00717064" w:rsidRDefault="00B8222F" w:rsidP="00717064">
            <w:pPr>
              <w:pStyle w:val="StandardTabelle"/>
            </w:pPr>
            <w:r w:rsidRPr="0071706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64">
              <w:instrText xml:space="preserve"> FORMCHECKBOX </w:instrText>
            </w:r>
            <w:r w:rsidR="00634E28">
              <w:fldChar w:fldCharType="separate"/>
            </w:r>
            <w:r w:rsidRPr="00717064">
              <w:fldChar w:fldCharType="end"/>
            </w:r>
            <w:r w:rsidRPr="00717064">
              <w:tab/>
            </w:r>
            <w:r w:rsidRPr="00B8222F">
              <w:t>Sonstige förderliche hauptberufliche Zeiten werden voraussichtlich nicht bescheinigt.</w:t>
            </w:r>
          </w:p>
        </w:tc>
      </w:tr>
    </w:tbl>
    <w:tbl>
      <w:tblPr>
        <w:tblStyle w:val="TabelleFormular2"/>
        <w:tblW w:w="10003" w:type="dxa"/>
        <w:tblLook w:val="04A0" w:firstRow="1" w:lastRow="0" w:firstColumn="1" w:lastColumn="0" w:noHBand="0" w:noVBand="1"/>
      </w:tblPr>
      <w:tblGrid>
        <w:gridCol w:w="10003"/>
      </w:tblGrid>
      <w:tr w:rsidR="00BE0B79" w:rsidRPr="00BE0B79" w14:paraId="564285F2" w14:textId="77777777" w:rsidTr="00036223">
        <w:trPr>
          <w:trHeight w:val="5102"/>
        </w:trPr>
        <w:tc>
          <w:tcPr>
            <w:tcW w:w="10003" w:type="dxa"/>
            <w:tcBorders>
              <w:bottom w:val="single" w:sz="4" w:space="0" w:color="auto"/>
            </w:tcBorders>
          </w:tcPr>
          <w:p w14:paraId="540D2DF0" w14:textId="2D542850" w:rsidR="00BE0B79" w:rsidRPr="00A71D2B" w:rsidRDefault="00BE0B79" w:rsidP="00BE0B79">
            <w:pPr>
              <w:pStyle w:val="StandardTabelle"/>
              <w:tabs>
                <w:tab w:val="left" w:pos="4235"/>
              </w:tabs>
            </w:pPr>
            <w:r w:rsidRPr="00BE0B79">
              <w:t>Dienstliche Verwendung ab</w:t>
            </w:r>
            <w:r w:rsidR="004F0A5B">
              <w:t xml:space="preserve"> </w:t>
            </w:r>
            <w:r w:rsidR="004F0A5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="004F0A5B">
              <w:instrText xml:space="preserve"> FORMTEXT </w:instrText>
            </w:r>
            <w:r w:rsidR="004F0A5B">
              <w:fldChar w:fldCharType="separate"/>
            </w:r>
            <w:r w:rsidR="004F0A5B">
              <w:rPr>
                <w:noProof/>
              </w:rPr>
              <w:t> </w:t>
            </w:r>
            <w:r w:rsidR="004F0A5B">
              <w:rPr>
                <w:noProof/>
              </w:rPr>
              <w:t> </w:t>
            </w:r>
            <w:r w:rsidR="004F0A5B">
              <w:rPr>
                <w:noProof/>
              </w:rPr>
              <w:t> </w:t>
            </w:r>
            <w:r w:rsidR="004F0A5B">
              <w:rPr>
                <w:noProof/>
              </w:rPr>
              <w:t> </w:t>
            </w:r>
            <w:r w:rsidR="004F0A5B">
              <w:rPr>
                <w:noProof/>
              </w:rPr>
              <w:t> </w:t>
            </w:r>
            <w:r w:rsidR="004F0A5B">
              <w:fldChar w:fldCharType="end"/>
            </w:r>
            <w:bookmarkEnd w:id="10"/>
            <w:r w:rsidRPr="00BE0B79">
              <w:tab/>
              <w:t>als</w:t>
            </w:r>
            <w:r w:rsidR="004F0A5B">
              <w:t xml:space="preserve"> </w:t>
            </w:r>
            <w:r w:rsidR="004F0A5B" w:rsidRPr="00A71D2B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 w:rsidR="004F0A5B" w:rsidRPr="00A71D2B">
              <w:instrText xml:space="preserve"> FORMTEXT </w:instrText>
            </w:r>
            <w:r w:rsidR="004F0A5B" w:rsidRPr="00A71D2B">
              <w:fldChar w:fldCharType="separate"/>
            </w:r>
            <w:r w:rsidR="004F0A5B" w:rsidRPr="00A71D2B">
              <w:rPr>
                <w:noProof/>
              </w:rPr>
              <w:t> </w:t>
            </w:r>
            <w:r w:rsidR="004F0A5B" w:rsidRPr="00A71D2B">
              <w:rPr>
                <w:noProof/>
              </w:rPr>
              <w:t> </w:t>
            </w:r>
            <w:r w:rsidR="004F0A5B" w:rsidRPr="00A71D2B">
              <w:rPr>
                <w:noProof/>
              </w:rPr>
              <w:t> </w:t>
            </w:r>
            <w:r w:rsidR="004F0A5B" w:rsidRPr="00A71D2B">
              <w:rPr>
                <w:noProof/>
              </w:rPr>
              <w:t> </w:t>
            </w:r>
            <w:r w:rsidR="004F0A5B" w:rsidRPr="00A71D2B">
              <w:rPr>
                <w:noProof/>
              </w:rPr>
              <w:t> </w:t>
            </w:r>
            <w:r w:rsidR="004F0A5B" w:rsidRPr="00A71D2B">
              <w:fldChar w:fldCharType="end"/>
            </w:r>
            <w:bookmarkEnd w:id="11"/>
            <w:r w:rsidR="001974F0" w:rsidRPr="00A71D2B">
              <w:t xml:space="preserve"> </w:t>
            </w:r>
            <w:r w:rsidR="004F0A5B" w:rsidRPr="00A71D2B">
              <w:rPr>
                <w:rStyle w:val="Funotenzeichen"/>
              </w:rPr>
              <w:footnoteReference w:id="2"/>
            </w:r>
          </w:p>
          <w:p w14:paraId="18A82F0D" w14:textId="77777777" w:rsidR="00BE0B79" w:rsidRPr="0059584C" w:rsidRDefault="00506467" w:rsidP="00506467">
            <w:pPr>
              <w:pStyle w:val="Listenabsatz"/>
              <w:numPr>
                <w:ilvl w:val="0"/>
                <w:numId w:val="23"/>
              </w:num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t>Für den Erwerb der Qualifikation war zusätzlich zum Vorbereitungsdienst eine fachbezogene hauptberufliche Tätigkeit vorgeschrieben</w:t>
            </w:r>
          </w:p>
          <w:p w14:paraId="0721B78E" w14:textId="27C88376" w:rsidR="00BE0B79" w:rsidRPr="001974F0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84C">
              <w:instrText xml:space="preserve"> FORMCHECKBOX </w:instrText>
            </w:r>
            <w:r w:rsidR="00634E28">
              <w:fldChar w:fldCharType="separate"/>
            </w:r>
            <w:r w:rsidRPr="0059584C">
              <w:fldChar w:fldCharType="end"/>
            </w:r>
            <w:r w:rsidRPr="0059584C">
              <w:tab/>
            </w:r>
            <w:r w:rsidR="00506467" w:rsidRPr="0059584C">
              <w:t>ja (Rechtsgrundlage)</w:t>
            </w:r>
            <w:r w:rsidR="001974F0">
              <w:t xml:space="preserve"> </w:t>
            </w:r>
            <w:r w:rsidR="00506467" w:rsidRPr="001868EE">
              <w:rPr>
                <w:rStyle w:val="Funotenzeichen"/>
              </w:rPr>
              <w:footnoteReference w:id="3"/>
            </w:r>
          </w:p>
          <w:p w14:paraId="338B6E0C" w14:textId="77777777" w:rsidR="00BE0B79" w:rsidRPr="0059584C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84C">
              <w:instrText xml:space="preserve"> FORMCHECKBOX </w:instrText>
            </w:r>
            <w:r w:rsidR="00634E28">
              <w:fldChar w:fldCharType="separate"/>
            </w:r>
            <w:r w:rsidRPr="0059584C">
              <w:fldChar w:fldCharType="end"/>
            </w:r>
            <w:r w:rsidRPr="0059584C">
              <w:tab/>
              <w:t>als Fachlehrer für gewerblich-technische Berufe</w:t>
            </w:r>
          </w:p>
          <w:p w14:paraId="07098353" w14:textId="77777777" w:rsidR="00BE0B79" w:rsidRPr="0059584C" w:rsidRDefault="00BE0B79" w:rsidP="0033206E">
            <w:pPr>
              <w:pStyle w:val="Listenabsatz"/>
              <w:numPr>
                <w:ilvl w:val="0"/>
                <w:numId w:val="23"/>
              </w:num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t>Ist eine abgelegte Meisterprüfung Voraussetzung für die Übernahme ins Beamtenverhältnis?</w:t>
            </w:r>
          </w:p>
          <w:p w14:paraId="12FFCD23" w14:textId="77777777" w:rsidR="00BE0B79" w:rsidRPr="0059584C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84C">
              <w:instrText xml:space="preserve"> FORMCHECKBOX </w:instrText>
            </w:r>
            <w:r w:rsidR="00634E28">
              <w:fldChar w:fldCharType="separate"/>
            </w:r>
            <w:r w:rsidRPr="0059584C">
              <w:fldChar w:fldCharType="end"/>
            </w:r>
            <w:r w:rsidRPr="0059584C">
              <w:tab/>
              <w:t>ja</w:t>
            </w:r>
            <w:r w:rsidR="001F11ED" w:rsidRPr="0059584C">
              <w:t xml:space="preserve"> (Rechtsgrundlage)</w:t>
            </w:r>
          </w:p>
          <w:p w14:paraId="7A6D8437" w14:textId="77777777" w:rsidR="00BE0B79" w:rsidRPr="00BE0B79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59584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84C">
              <w:instrText xml:space="preserve"> FORMCHECKBOX </w:instrText>
            </w:r>
            <w:r w:rsidR="00634E28">
              <w:fldChar w:fldCharType="separate"/>
            </w:r>
            <w:r w:rsidRPr="0059584C">
              <w:fldChar w:fldCharType="end"/>
            </w:r>
            <w:r w:rsidRPr="0059584C">
              <w:tab/>
              <w:t>nein</w:t>
            </w:r>
          </w:p>
          <w:p w14:paraId="56761D47" w14:textId="77777777" w:rsidR="00BE0B79" w:rsidRPr="00BE0B79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BE0B79">
              <w:t>Falls „ja“:</w:t>
            </w:r>
          </w:p>
          <w:p w14:paraId="0C4E0AD5" w14:textId="02EDD7AD" w:rsidR="00BE0B79" w:rsidRPr="00BE0B79" w:rsidRDefault="00BE0B79" w:rsidP="00BE0B79">
            <w:pPr>
              <w:tabs>
                <w:tab w:val="left" w:pos="454"/>
                <w:tab w:val="left" w:pos="2835"/>
                <w:tab w:val="left" w:pos="3289"/>
              </w:tabs>
            </w:pPr>
            <w:r w:rsidRPr="00BE0B79">
              <w:t>Angabe der vorgeschriebenen Mindestdauer einer hauptberuflichen Tätigkeit</w:t>
            </w:r>
            <w:r w:rsidR="00730BDF" w:rsidRPr="00C335A6">
              <w:t>,</w:t>
            </w:r>
            <w:r w:rsidRPr="00BE0B79">
              <w:t xml:space="preserve"> die Zulassungsvoraussetzung für die Meisterprüfung war</w:t>
            </w:r>
          </w:p>
          <w:p w14:paraId="29023F48" w14:textId="77777777" w:rsidR="00BE0B79" w:rsidRPr="00BE0B79" w:rsidRDefault="001F11ED" w:rsidP="00BE0B79">
            <w:pPr>
              <w:tabs>
                <w:tab w:val="left" w:pos="936"/>
                <w:tab w:val="left" w:pos="2835"/>
                <w:tab w:val="left" w:pos="3289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 w:rsidR="00BE0B79" w:rsidRPr="00BE0B79">
              <w:tab/>
              <w:t>Jahre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  <w:r w:rsidR="00BE0B79" w:rsidRPr="00BE0B79">
              <w:tab/>
              <w:t>Monate</w:t>
            </w:r>
          </w:p>
        </w:tc>
      </w:tr>
      <w:tr w:rsidR="00BE0B79" w:rsidRPr="00BE0B79" w14:paraId="5922039E" w14:textId="77777777" w:rsidTr="00036223">
        <w:trPr>
          <w:trHeight w:val="397"/>
        </w:trPr>
        <w:tc>
          <w:tcPr>
            <w:tcW w:w="10003" w:type="dxa"/>
            <w:tcBorders>
              <w:bottom w:val="nil"/>
            </w:tcBorders>
          </w:tcPr>
          <w:p w14:paraId="5119781E" w14:textId="77777777" w:rsidR="00BE0B79" w:rsidRPr="00BE0B79" w:rsidRDefault="00BE0B79" w:rsidP="00BE0B79">
            <w:pPr>
              <w:pStyle w:val="StandardTabelle"/>
              <w:tabs>
                <w:tab w:val="left" w:pos="5188"/>
              </w:tabs>
            </w:pPr>
            <w:r w:rsidRPr="00BE0B79">
              <w:rPr>
                <w:rStyle w:val="TextFettLfF"/>
              </w:rPr>
              <w:t>Zulagenberechtigende Verwendung ab</w:t>
            </w:r>
            <w:r w:rsidR="001F11ED">
              <w:rPr>
                <w:rStyle w:val="TextFettLfF"/>
              </w:rPr>
              <w:t xml:space="preserve"> </w:t>
            </w:r>
            <w:r w:rsidR="001F11ED">
              <w:rPr>
                <w:rStyle w:val="TextFettLf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="001F11ED">
              <w:rPr>
                <w:rStyle w:val="TextFettLfF"/>
              </w:rPr>
              <w:instrText xml:space="preserve"> FORMTEXT </w:instrText>
            </w:r>
            <w:r w:rsidR="001F11ED">
              <w:rPr>
                <w:rStyle w:val="TextFettLfF"/>
              </w:rPr>
            </w:r>
            <w:r w:rsidR="001F11ED">
              <w:rPr>
                <w:rStyle w:val="TextFettLfF"/>
              </w:rPr>
              <w:fldChar w:fldCharType="separate"/>
            </w:r>
            <w:r w:rsidR="001F11ED">
              <w:rPr>
                <w:rStyle w:val="TextFettLfF"/>
                <w:noProof/>
              </w:rPr>
              <w:t> </w:t>
            </w:r>
            <w:r w:rsidR="001F11ED">
              <w:rPr>
                <w:rStyle w:val="TextFettLfF"/>
                <w:noProof/>
              </w:rPr>
              <w:t> </w:t>
            </w:r>
            <w:r w:rsidR="001F11ED">
              <w:rPr>
                <w:rStyle w:val="TextFettLfF"/>
                <w:noProof/>
              </w:rPr>
              <w:t> </w:t>
            </w:r>
            <w:r w:rsidR="001F11ED">
              <w:rPr>
                <w:rStyle w:val="TextFettLfF"/>
                <w:noProof/>
              </w:rPr>
              <w:t> </w:t>
            </w:r>
            <w:r w:rsidR="001F11ED">
              <w:rPr>
                <w:rStyle w:val="TextFettLfF"/>
                <w:noProof/>
              </w:rPr>
              <w:t> </w:t>
            </w:r>
            <w:r w:rsidR="001F11ED">
              <w:rPr>
                <w:rStyle w:val="TextFettLfF"/>
              </w:rPr>
              <w:fldChar w:fldCharType="end"/>
            </w:r>
            <w:bookmarkEnd w:id="14"/>
            <w:r w:rsidRPr="00BE0B79">
              <w:tab/>
              <w:t>als</w:t>
            </w:r>
            <w:r w:rsidR="001F11ED">
              <w:t xml:space="preserve"> </w:t>
            </w:r>
            <w:r w:rsidR="001F11E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="001F11ED">
              <w:instrText xml:space="preserve"> FORMTEXT </w:instrText>
            </w:r>
            <w:r w:rsidR="001F11ED">
              <w:fldChar w:fldCharType="separate"/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fldChar w:fldCharType="end"/>
            </w:r>
            <w:bookmarkEnd w:id="15"/>
          </w:p>
        </w:tc>
      </w:tr>
      <w:tr w:rsidR="00BE0B79" w:rsidRPr="00BE0B79" w14:paraId="3B8956B7" w14:textId="77777777" w:rsidTr="00036223">
        <w:trPr>
          <w:trHeight w:val="397"/>
        </w:trPr>
        <w:tc>
          <w:tcPr>
            <w:tcW w:w="10003" w:type="dxa"/>
            <w:tcBorders>
              <w:top w:val="nil"/>
              <w:bottom w:val="nil"/>
            </w:tcBorders>
          </w:tcPr>
          <w:p w14:paraId="08F1B3BF" w14:textId="77777777" w:rsidR="00BE0B79" w:rsidRPr="00BE0B79" w:rsidRDefault="00BE0B79" w:rsidP="00BE0B79">
            <w:pPr>
              <w:pStyle w:val="StandardTabelle"/>
            </w:pPr>
            <w:r w:rsidRPr="00BE0B79">
              <w:t>Rechtsgrundlage:</w:t>
            </w:r>
            <w:r w:rsidR="001F11ED">
              <w:t xml:space="preserve"> </w:t>
            </w:r>
            <w:r w:rsidR="001F11E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="001F11ED">
              <w:instrText xml:space="preserve"> FORMTEXT </w:instrText>
            </w:r>
            <w:r w:rsidR="001F11ED">
              <w:fldChar w:fldCharType="separate"/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rPr>
                <w:noProof/>
              </w:rPr>
              <w:t> </w:t>
            </w:r>
            <w:r w:rsidR="001F11ED">
              <w:fldChar w:fldCharType="end"/>
            </w:r>
            <w:bookmarkEnd w:id="16"/>
          </w:p>
        </w:tc>
      </w:tr>
      <w:tr w:rsidR="00BE0B79" w:rsidRPr="00BE0B79" w14:paraId="4159E4FC" w14:textId="77777777" w:rsidTr="00036223">
        <w:trPr>
          <w:trHeight w:val="283"/>
        </w:trPr>
        <w:tc>
          <w:tcPr>
            <w:tcW w:w="10003" w:type="dxa"/>
            <w:tcBorders>
              <w:top w:val="nil"/>
              <w:bottom w:val="single" w:sz="4" w:space="0" w:color="auto"/>
            </w:tcBorders>
          </w:tcPr>
          <w:p w14:paraId="1ED08A64" w14:textId="77777777" w:rsidR="00BE0B79" w:rsidRPr="00BE0B79" w:rsidRDefault="00BE0B79" w:rsidP="00BE0B79">
            <w:pPr>
              <w:pStyle w:val="StandardTabelle"/>
            </w:pPr>
            <w:r w:rsidRPr="00BE0B7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B79">
              <w:instrText xml:space="preserve"> FORMCHECKBOX </w:instrText>
            </w:r>
            <w:r w:rsidR="00634E28">
              <w:fldChar w:fldCharType="separate"/>
            </w:r>
            <w:r w:rsidRPr="00BE0B79">
              <w:fldChar w:fldCharType="end"/>
            </w:r>
            <w:r w:rsidRPr="00BE0B79">
              <w:tab/>
              <w:t>Keine Angaben.</w:t>
            </w:r>
          </w:p>
        </w:tc>
      </w:tr>
      <w:tr w:rsidR="00BE0B79" w:rsidRPr="00BE0B79" w14:paraId="4A5B41A0" w14:textId="77777777" w:rsidTr="00036223">
        <w:trPr>
          <w:trHeight w:val="1417"/>
        </w:trPr>
        <w:tc>
          <w:tcPr>
            <w:tcW w:w="10003" w:type="dxa"/>
            <w:tcBorders>
              <w:top w:val="nil"/>
              <w:bottom w:val="nil"/>
            </w:tcBorders>
          </w:tcPr>
          <w:p w14:paraId="30B27C67" w14:textId="77777777" w:rsidR="00BE0B79" w:rsidRPr="00BE0B79" w:rsidRDefault="00BE0B79" w:rsidP="00BE0B79">
            <w:pPr>
              <w:pStyle w:val="StandardTabelle"/>
            </w:pPr>
            <w:r w:rsidRPr="00BE0B79">
              <w:rPr>
                <w:b/>
              </w:rPr>
              <w:t>Ggf. weitere erforderliche Angaben für die Festsetzung von</w:t>
            </w:r>
            <w:r w:rsidRPr="00BE0B79">
              <w:t xml:space="preserve"> </w:t>
            </w:r>
            <w:r w:rsidRPr="007C1066">
              <w:rPr>
                <w:b/>
                <w:bCs/>
              </w:rPr>
              <w:t xml:space="preserve">Besoldungsbestandteilen </w:t>
            </w:r>
            <w:r w:rsidRPr="00BE0B79">
              <w:br/>
              <w:t>(z.B. Zulagen/Vergütungen/Aufwandsentschädigungen):</w:t>
            </w:r>
          </w:p>
        </w:tc>
      </w:tr>
      <w:tr w:rsidR="00BE0B79" w:rsidRPr="00BE0B79" w14:paraId="2FA9D857" w14:textId="77777777" w:rsidTr="00036223">
        <w:trPr>
          <w:trHeight w:val="283"/>
        </w:trPr>
        <w:tc>
          <w:tcPr>
            <w:tcW w:w="10003" w:type="dxa"/>
            <w:tcBorders>
              <w:top w:val="nil"/>
              <w:bottom w:val="single" w:sz="4" w:space="0" w:color="auto"/>
            </w:tcBorders>
          </w:tcPr>
          <w:p w14:paraId="29F17889" w14:textId="77777777" w:rsidR="00BE0B79" w:rsidRPr="00BE0B79" w:rsidRDefault="00BE0B79" w:rsidP="00BE0B79">
            <w:pPr>
              <w:pStyle w:val="StandardTabelle"/>
              <w:rPr>
                <w:b/>
              </w:rPr>
            </w:pPr>
            <w:r w:rsidRPr="00BE0B7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B79">
              <w:instrText xml:space="preserve"> FORMCHECKBOX </w:instrText>
            </w:r>
            <w:r w:rsidR="00634E28">
              <w:fldChar w:fldCharType="separate"/>
            </w:r>
            <w:r w:rsidRPr="00BE0B79">
              <w:fldChar w:fldCharType="end"/>
            </w:r>
            <w:r w:rsidRPr="00BE0B79">
              <w:tab/>
              <w:t>Keine Angaben</w:t>
            </w:r>
          </w:p>
        </w:tc>
      </w:tr>
      <w:tr w:rsidR="00BE0B79" w:rsidRPr="00BE0B79" w14:paraId="44D60CE7" w14:textId="77777777" w:rsidTr="00036223">
        <w:tc>
          <w:tcPr>
            <w:tcW w:w="10003" w:type="dxa"/>
            <w:tcBorders>
              <w:top w:val="single" w:sz="4" w:space="0" w:color="auto"/>
            </w:tcBorders>
          </w:tcPr>
          <w:p w14:paraId="21DD60C4" w14:textId="77777777" w:rsidR="00BE0B79" w:rsidRPr="00BE0B79" w:rsidRDefault="00BE0B79" w:rsidP="00BE0B79">
            <w:pPr>
              <w:pStyle w:val="StandardTabelle"/>
            </w:pPr>
            <w:r w:rsidRPr="00BE0B79">
              <w:t>Die obigen Angaben stimmen mit dem Inhalt der Personalakte überein bzw. werden bestätigt.</w:t>
            </w:r>
          </w:p>
        </w:tc>
      </w:tr>
    </w:tbl>
    <w:p w14:paraId="62B9E19E" w14:textId="77777777" w:rsidR="00717064" w:rsidRDefault="00717064" w:rsidP="00E93601">
      <w:pPr>
        <w:pStyle w:val="AbsatndTabelle"/>
      </w:pPr>
    </w:p>
    <w:tbl>
      <w:tblPr>
        <w:tblStyle w:val="TabelleFormular3"/>
        <w:tblW w:w="0" w:type="auto"/>
        <w:tblLook w:val="04A0" w:firstRow="1" w:lastRow="0" w:firstColumn="1" w:lastColumn="0" w:noHBand="0" w:noVBand="1"/>
      </w:tblPr>
      <w:tblGrid>
        <w:gridCol w:w="2519"/>
        <w:gridCol w:w="2235"/>
        <w:gridCol w:w="2943"/>
        <w:gridCol w:w="2157"/>
      </w:tblGrid>
      <w:tr w:rsidR="001F11ED" w:rsidRPr="001F11ED" w14:paraId="51B8E158" w14:textId="77777777" w:rsidTr="00464675">
        <w:tc>
          <w:tcPr>
            <w:tcW w:w="4820" w:type="dxa"/>
            <w:gridSpan w:val="2"/>
            <w:shd w:val="clear" w:color="auto" w:fill="F2F2F2" w:themeFill="background1" w:themeFillShade="F2"/>
          </w:tcPr>
          <w:p w14:paraId="1011533A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  <w:r w:rsidRPr="0059584C">
              <w:t xml:space="preserve">Adresse </w:t>
            </w:r>
            <w:proofErr w:type="gramStart"/>
            <w:r w:rsidRPr="0059584C">
              <w:t>der Personal</w:t>
            </w:r>
            <w:proofErr w:type="gramEnd"/>
            <w:r w:rsidRPr="0059584C">
              <w:t xml:space="preserve"> verwaltenden Stelle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03B28FF9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  <w:r w:rsidRPr="0059584C">
              <w:t>Sachbearbeiter</w:t>
            </w:r>
          </w:p>
        </w:tc>
        <w:tc>
          <w:tcPr>
            <w:tcW w:w="2181" w:type="dxa"/>
            <w:shd w:val="clear" w:color="auto" w:fill="F2F2F2" w:themeFill="background1" w:themeFillShade="F2"/>
          </w:tcPr>
          <w:p w14:paraId="7449E3E6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  <w:r w:rsidRPr="0059584C">
              <w:t>Telefonnummer</w:t>
            </w:r>
          </w:p>
        </w:tc>
      </w:tr>
      <w:tr w:rsidR="001F11ED" w:rsidRPr="001F11ED" w14:paraId="0728B209" w14:textId="77777777" w:rsidTr="00464675">
        <w:trPr>
          <w:trHeight w:val="596"/>
        </w:trPr>
        <w:tc>
          <w:tcPr>
            <w:tcW w:w="4820" w:type="dxa"/>
            <w:gridSpan w:val="2"/>
          </w:tcPr>
          <w:p w14:paraId="3CA9D14C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</w:p>
        </w:tc>
        <w:tc>
          <w:tcPr>
            <w:tcW w:w="2977" w:type="dxa"/>
          </w:tcPr>
          <w:p w14:paraId="59CF32C4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</w:p>
        </w:tc>
        <w:tc>
          <w:tcPr>
            <w:tcW w:w="2181" w:type="dxa"/>
          </w:tcPr>
          <w:p w14:paraId="7CDB6117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</w:p>
        </w:tc>
      </w:tr>
      <w:tr w:rsidR="001F11ED" w:rsidRPr="001F11ED" w14:paraId="16D3B816" w14:textId="77777777" w:rsidTr="00464675">
        <w:trPr>
          <w:trHeight w:val="478"/>
        </w:trPr>
        <w:tc>
          <w:tcPr>
            <w:tcW w:w="2552" w:type="dxa"/>
            <w:tcBorders>
              <w:bottom w:val="single" w:sz="4" w:space="0" w:color="auto"/>
            </w:tcBorders>
          </w:tcPr>
          <w:p w14:paraId="3F42AE5B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</w:p>
        </w:tc>
        <w:tc>
          <w:tcPr>
            <w:tcW w:w="7426" w:type="dxa"/>
            <w:gridSpan w:val="3"/>
            <w:tcBorders>
              <w:bottom w:val="single" w:sz="4" w:space="0" w:color="auto"/>
            </w:tcBorders>
          </w:tcPr>
          <w:p w14:paraId="7C279D8A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</w:p>
        </w:tc>
      </w:tr>
      <w:tr w:rsidR="001F11ED" w:rsidRPr="001F11ED" w14:paraId="62AE8C32" w14:textId="77777777" w:rsidTr="00464675">
        <w:tc>
          <w:tcPr>
            <w:tcW w:w="2552" w:type="dxa"/>
            <w:shd w:val="clear" w:color="auto" w:fill="F2F2F2" w:themeFill="background1" w:themeFillShade="F2"/>
          </w:tcPr>
          <w:p w14:paraId="5349EEB2" w14:textId="77777777" w:rsidR="001F11ED" w:rsidRPr="0059584C" w:rsidRDefault="001F11ED" w:rsidP="001F11ED">
            <w:pPr>
              <w:tabs>
                <w:tab w:val="left" w:pos="454"/>
                <w:tab w:val="left" w:pos="2835"/>
                <w:tab w:val="left" w:pos="3289"/>
              </w:tabs>
              <w:spacing w:before="0"/>
            </w:pPr>
            <w:r w:rsidRPr="0059584C">
              <w:t>Datum</w:t>
            </w:r>
          </w:p>
        </w:tc>
        <w:tc>
          <w:tcPr>
            <w:tcW w:w="7426" w:type="dxa"/>
            <w:gridSpan w:val="3"/>
            <w:shd w:val="clear" w:color="auto" w:fill="F2F2F2" w:themeFill="background1" w:themeFillShade="F2"/>
          </w:tcPr>
          <w:p w14:paraId="5657002C" w14:textId="77777777" w:rsidR="001F11ED" w:rsidRPr="0059584C" w:rsidRDefault="001F11ED" w:rsidP="001F11ED">
            <w:pPr>
              <w:tabs>
                <w:tab w:val="left" w:pos="454"/>
                <w:tab w:val="left" w:pos="2211"/>
                <w:tab w:val="left" w:pos="3289"/>
              </w:tabs>
              <w:spacing w:before="0"/>
            </w:pPr>
            <w:r w:rsidRPr="0059584C">
              <w:t>Stempel</w:t>
            </w:r>
            <w:r w:rsidRPr="0059584C">
              <w:tab/>
              <w:t>Unterschrift (Personal verwaltende Stelle)</w:t>
            </w:r>
          </w:p>
        </w:tc>
      </w:tr>
    </w:tbl>
    <w:p w14:paraId="72B45B6E" w14:textId="77777777" w:rsidR="00E242C8" w:rsidRPr="00C335A6" w:rsidRDefault="00E242C8">
      <w:pPr>
        <w:rPr>
          <w:sz w:val="4"/>
          <w:szCs w:val="4"/>
        </w:rPr>
      </w:pPr>
    </w:p>
    <w:sectPr w:rsidR="00E242C8" w:rsidRPr="00C335A6" w:rsidSect="00C335A6">
      <w:footerReference w:type="default" r:id="rId9"/>
      <w:headerReference w:type="first" r:id="rId10"/>
      <w:type w:val="continuous"/>
      <w:pgSz w:w="11906" w:h="16838" w:code="9"/>
      <w:pgMar w:top="1134" w:right="851" w:bottom="1134" w:left="1134" w:header="567" w:footer="42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F485C" w14:textId="77777777" w:rsidR="00742C43" w:rsidRDefault="00742C43">
      <w:r>
        <w:separator/>
      </w:r>
    </w:p>
    <w:p w14:paraId="24E7BDC7" w14:textId="77777777" w:rsidR="00742C43" w:rsidRDefault="00742C43"/>
  </w:endnote>
  <w:endnote w:type="continuationSeparator" w:id="0">
    <w:p w14:paraId="5D5E2729" w14:textId="77777777" w:rsidR="00742C43" w:rsidRDefault="00742C43">
      <w:r>
        <w:continuationSeparator/>
      </w:r>
    </w:p>
    <w:p w14:paraId="0011276A" w14:textId="77777777" w:rsidR="00742C43" w:rsidRDefault="00742C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242F" w14:textId="03CD90BD" w:rsidR="002224B4" w:rsidRPr="00C335A6" w:rsidRDefault="00634E28" w:rsidP="008A5AFE">
    <w:pPr>
      <w:pStyle w:val="FormatvorlageFuzeilePDF"/>
      <w:rPr>
        <w:color w:val="auto"/>
      </w:rPr>
    </w:pPr>
    <w:ins w:id="0" w:author="Lörzel, Florian (LfF-R)" w:date="2026-07-03T10:47:00Z">
      <w:r w:rsidRPr="00634E28">
        <w:rPr>
          <w:color w:val="FF0000"/>
          <w:rPrChange w:id="1" w:author="Lörzel, Florian (LfF-R)" w:date="2026-07-03T10:47:00Z">
            <w:rPr>
              <w:color w:val="auto"/>
            </w:rPr>
          </w:rPrChange>
        </w:rPr>
        <w:t>VNBEZB2AL#</w:t>
      </w:r>
    </w:ins>
    <w:del w:id="2" w:author="Lörzel, Florian (LfF-R)" w:date="2026-07-03T10:47:00Z">
      <w:r w:rsidR="00625690" w:rsidRPr="00634E28" w:rsidDel="00634E28">
        <w:rPr>
          <w:color w:val="FF0000"/>
          <w:rPrChange w:id="3" w:author="Lörzel, Florian (LfF-R)" w:date="2026-07-03T10:47:00Z">
            <w:rPr>
              <w:color w:val="auto"/>
            </w:rPr>
          </w:rPrChange>
        </w:rPr>
        <w:delText>VN</w:delText>
      </w:r>
    </w:del>
    <w:ins w:id="4" w:author="Lörzel, Florian (LfF-R)" w:date="2026-07-03T10:46:00Z">
      <w:r w:rsidRPr="00634E28">
        <w:rPr>
          <w:color w:val="FF0000"/>
          <w:rPrChange w:id="5" w:author="Lörzel, Florian (LfF-R)" w:date="2026-07-03T10:47:00Z">
            <w:rPr>
              <w:color w:val="auto"/>
            </w:rPr>
          </w:rPrChange>
        </w:rPr>
        <w:t xml:space="preserve"> </w:t>
      </w:r>
    </w:ins>
    <w:r w:rsidR="00625690" w:rsidRPr="00634E28">
      <w:rPr>
        <w:color w:val="FF0000"/>
        <w:rPrChange w:id="6" w:author="Lörzel, Florian (LfF-R)" w:date="2026-07-03T10:47:00Z">
          <w:rPr>
            <w:color w:val="auto"/>
          </w:rPr>
        </w:rPrChange>
      </w:rPr>
      <w:t>B507L-2</w:t>
    </w:r>
    <w:del w:id="7" w:author="Lörzel, Florian (LfF-R)" w:date="2026-07-03T10:46:00Z">
      <w:r w:rsidR="00625690" w:rsidRPr="00634E28" w:rsidDel="00634E28">
        <w:rPr>
          <w:color w:val="FF0000"/>
          <w:rPrChange w:id="8" w:author="Lörzel, Florian (LfF-R)" w:date="2026-07-03T10:47:00Z">
            <w:rPr>
              <w:color w:val="auto"/>
            </w:rPr>
          </w:rPrChange>
        </w:rPr>
        <w:delText>#</w:delText>
      </w:r>
    </w:del>
    <w:r w:rsidR="00625690" w:rsidRPr="00634E28">
      <w:rPr>
        <w:color w:val="FF0000"/>
        <w:rPrChange w:id="9" w:author="Lörzel, Florian (LfF-R)" w:date="2026-07-03T10:47:00Z">
          <w:rPr>
            <w:color w:val="auto"/>
          </w:rPr>
        </w:rPrChange>
      </w:rPr>
      <w:t xml:space="preserve"> </w:t>
    </w:r>
    <w:r w:rsidR="002224B4" w:rsidRPr="00C335A6">
      <w:rPr>
        <w:color w:val="auto"/>
      </w:rPr>
      <w:t>Leitstell</w:t>
    </w:r>
    <w:r w:rsidR="00625690" w:rsidRPr="00C335A6">
      <w:rPr>
        <w:color w:val="auto"/>
      </w:rPr>
      <w:t>e Bezügeabrechnung</w:t>
    </w:r>
    <w:r w:rsidR="002224B4" w:rsidRPr="00C335A6">
      <w:rPr>
        <w:color w:val="auto"/>
      </w:rPr>
      <w:tab/>
      <w:t xml:space="preserve">Stand: </w:t>
    </w:r>
    <w:r w:rsidR="00625690" w:rsidRPr="00C335A6">
      <w:rPr>
        <w:color w:val="auto"/>
      </w:rPr>
      <w:t>10/2025</w:t>
    </w:r>
    <w:r w:rsidR="002224B4" w:rsidRPr="00C335A6">
      <w:rPr>
        <w:color w:val="auto"/>
      </w:rPr>
      <w:tab/>
      <w:t xml:space="preserve">Seite </w:t>
    </w:r>
    <w:r w:rsidR="002224B4" w:rsidRPr="00C335A6">
      <w:rPr>
        <w:color w:val="auto"/>
      </w:rPr>
      <w:fldChar w:fldCharType="begin"/>
    </w:r>
    <w:r w:rsidR="002224B4" w:rsidRPr="00C335A6">
      <w:rPr>
        <w:color w:val="auto"/>
      </w:rPr>
      <w:instrText>PAGE  \* Arabic  \* MERGEFORMAT</w:instrText>
    </w:r>
    <w:r w:rsidR="002224B4" w:rsidRPr="00C335A6">
      <w:rPr>
        <w:color w:val="auto"/>
      </w:rPr>
      <w:fldChar w:fldCharType="separate"/>
    </w:r>
    <w:r w:rsidR="002224B4" w:rsidRPr="00C335A6">
      <w:rPr>
        <w:noProof/>
        <w:color w:val="auto"/>
      </w:rPr>
      <w:t>1</w:t>
    </w:r>
    <w:r w:rsidR="002224B4" w:rsidRPr="00C335A6">
      <w:rPr>
        <w:color w:val="auto"/>
      </w:rPr>
      <w:fldChar w:fldCharType="end"/>
    </w:r>
    <w:r w:rsidR="002224B4" w:rsidRPr="00C335A6">
      <w:rPr>
        <w:color w:val="auto"/>
      </w:rPr>
      <w:t xml:space="preserve"> von </w:t>
    </w:r>
    <w:r w:rsidR="002224B4" w:rsidRPr="00C335A6">
      <w:rPr>
        <w:color w:val="auto"/>
      </w:rPr>
      <w:fldChar w:fldCharType="begin"/>
    </w:r>
    <w:r w:rsidR="002224B4" w:rsidRPr="00C335A6">
      <w:rPr>
        <w:color w:val="auto"/>
      </w:rPr>
      <w:instrText>NUMPAGES  \* Arabic  \* MERGEFORMAT</w:instrText>
    </w:r>
    <w:r w:rsidR="002224B4" w:rsidRPr="00C335A6">
      <w:rPr>
        <w:color w:val="auto"/>
      </w:rPr>
      <w:fldChar w:fldCharType="separate"/>
    </w:r>
    <w:r w:rsidR="002224B4" w:rsidRPr="00C335A6">
      <w:rPr>
        <w:noProof/>
        <w:color w:val="auto"/>
      </w:rPr>
      <w:t>1</w:t>
    </w:r>
    <w:r w:rsidR="002224B4" w:rsidRPr="00C335A6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4AE1" w14:textId="246D58FB" w:rsidR="005112AD" w:rsidRDefault="00634E28" w:rsidP="005112AD">
    <w:pPr>
      <w:pStyle w:val="FuzeileLfF"/>
      <w:ind w:right="80"/>
    </w:pPr>
    <w:ins w:id="17" w:author="Lörzel, Florian (LfF-R)" w:date="2026-07-03T10:47:00Z">
      <w:r w:rsidRPr="00171DF2">
        <w:rPr>
          <w:color w:val="FF0000"/>
        </w:rPr>
        <w:t xml:space="preserve">VNBEZB2AL# B507L-2 </w:t>
      </w:r>
    </w:ins>
    <w:del w:id="18" w:author="Lörzel, Florian (LfF-R)" w:date="2026-07-03T10:47:00Z">
      <w:r w:rsidR="001373DB" w:rsidRPr="00A93765" w:rsidDel="00634E28">
        <w:rPr>
          <w:color w:val="auto"/>
        </w:rPr>
        <w:delText>VN</w:delText>
      </w:r>
      <w:r w:rsidR="005112AD" w:rsidRPr="00A93765" w:rsidDel="00634E28">
        <w:rPr>
          <w:color w:val="auto"/>
        </w:rPr>
        <w:delText>B50</w:delText>
      </w:r>
      <w:r w:rsidR="00E26960" w:rsidRPr="00A93765" w:rsidDel="00634E28">
        <w:rPr>
          <w:color w:val="auto"/>
        </w:rPr>
        <w:delText>7</w:delText>
      </w:r>
      <w:r w:rsidR="00B9766E" w:rsidRPr="00A93765" w:rsidDel="00634E28">
        <w:rPr>
          <w:color w:val="auto"/>
        </w:rPr>
        <w:delText>L</w:delText>
      </w:r>
      <w:r w:rsidR="00036223" w:rsidRPr="00A93765" w:rsidDel="00634E28">
        <w:rPr>
          <w:color w:val="auto"/>
        </w:rPr>
        <w:delText>-</w:delText>
      </w:r>
      <w:r w:rsidR="001430E1" w:rsidRPr="00A93765" w:rsidDel="00634E28">
        <w:rPr>
          <w:color w:val="auto"/>
        </w:rPr>
        <w:delText>2</w:delText>
      </w:r>
      <w:r w:rsidR="001373DB" w:rsidRPr="00A93765" w:rsidDel="00634E28">
        <w:rPr>
          <w:color w:val="auto"/>
        </w:rPr>
        <w:delText>#</w:delText>
      </w:r>
      <w:r w:rsidR="005112AD" w:rsidRPr="00A93765" w:rsidDel="00634E28">
        <w:rPr>
          <w:color w:val="auto"/>
        </w:rPr>
        <w:delText xml:space="preserve"> </w:delText>
      </w:r>
    </w:del>
    <w:r w:rsidR="005112AD">
      <w:t>Leitstelle Bezügeabrechnung</w:t>
    </w:r>
    <w:r w:rsidR="005112AD">
      <w:tab/>
    </w:r>
    <w:r w:rsidR="005112AD" w:rsidRPr="005B6025">
      <w:rPr>
        <w:color w:val="auto"/>
      </w:rPr>
      <w:t xml:space="preserve">Stand: </w:t>
    </w:r>
    <w:r w:rsidR="00D413F2">
      <w:rPr>
        <w:color w:val="auto"/>
      </w:rPr>
      <w:t>10</w:t>
    </w:r>
    <w:r w:rsidR="007F0688" w:rsidRPr="005B6025">
      <w:rPr>
        <w:color w:val="auto"/>
      </w:rPr>
      <w:t>/2025</w:t>
    </w:r>
    <w:r w:rsidR="005112AD">
      <w:tab/>
      <w:t xml:space="preserve">Seite </w:t>
    </w:r>
    <w:r w:rsidR="005112AD">
      <w:fldChar w:fldCharType="begin"/>
    </w:r>
    <w:r w:rsidR="005112AD">
      <w:instrText>PAGE  \* Arabic  \* MERGEFORMAT</w:instrText>
    </w:r>
    <w:r w:rsidR="005112AD">
      <w:fldChar w:fldCharType="separate"/>
    </w:r>
    <w:r w:rsidR="00185BC4">
      <w:t>11</w:t>
    </w:r>
    <w:r w:rsidR="005112AD">
      <w:fldChar w:fldCharType="end"/>
    </w:r>
    <w:r w:rsidR="005112AD">
      <w:t xml:space="preserve"> von </w:t>
    </w:r>
    <w:fldSimple w:instr="NUMPAGES  \* Arabic  \* MERGEFORMAT">
      <w:r w:rsidR="00185BC4"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5AF5" w14:textId="77777777" w:rsidR="00742C43" w:rsidRDefault="00742C43">
      <w:r>
        <w:separator/>
      </w:r>
    </w:p>
  </w:footnote>
  <w:footnote w:type="continuationSeparator" w:id="0">
    <w:p w14:paraId="3D1DA58B" w14:textId="77777777" w:rsidR="00742C43" w:rsidRDefault="00742C43">
      <w:r>
        <w:continuationSeparator/>
      </w:r>
    </w:p>
    <w:p w14:paraId="35648F9A" w14:textId="77777777" w:rsidR="00742C43" w:rsidRDefault="00742C43"/>
  </w:footnote>
  <w:footnote w:id="1">
    <w:p w14:paraId="10E1F35E" w14:textId="77777777" w:rsidR="00742C43" w:rsidRDefault="00742C43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2E410D">
        <w:t>Bitte auf Seite 1 links oben auch die Adresse der zuständigen Bezügestelle für den künftigen Bezügeempfänger ausfüllen.</w:t>
      </w:r>
    </w:p>
  </w:footnote>
  <w:footnote w:id="2">
    <w:p w14:paraId="47420C5A" w14:textId="77777777" w:rsidR="004F0A5B" w:rsidRPr="0059584C" w:rsidRDefault="004F0A5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9584C">
        <w:t>Z.B. technischer Gewerbeaufsichtsbeamter (BesGr. A10 oder A 13)</w:t>
      </w:r>
      <w:r w:rsidR="00506467" w:rsidRPr="0059584C">
        <w:t xml:space="preserve"> oder Fachlehrer für gewerblich-technische Berufe. </w:t>
      </w:r>
      <w:r w:rsidRPr="0059584C">
        <w:t xml:space="preserve"> </w:t>
      </w:r>
    </w:p>
  </w:footnote>
  <w:footnote w:id="3">
    <w:p w14:paraId="4BE0C32B" w14:textId="77777777" w:rsidR="00506467" w:rsidRDefault="00506467">
      <w:pPr>
        <w:pStyle w:val="Funotentext"/>
      </w:pPr>
      <w:r w:rsidRPr="0059584C">
        <w:rPr>
          <w:rStyle w:val="Funotenzeichen"/>
        </w:rPr>
        <w:footnoteRef/>
      </w:r>
      <w:r w:rsidRPr="0059584C">
        <w:t xml:space="preserve"> Z.B. </w:t>
      </w:r>
      <w:proofErr w:type="spellStart"/>
      <w:r w:rsidRPr="0059584C">
        <w:t>FachV</w:t>
      </w:r>
      <w:proofErr w:type="spellEnd"/>
      <w:r w:rsidRPr="0059584C">
        <w:t>-GA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1936" w14:textId="77777777" w:rsidR="00742C43" w:rsidRPr="00615207" w:rsidRDefault="00742C43" w:rsidP="00615207">
    <w:pPr>
      <w:pStyle w:val="KopfzeileLfF"/>
    </w:pPr>
    <w:r>
      <w:tab/>
    </w:r>
    <w:r>
      <w:fldChar w:fldCharType="begin"/>
    </w:r>
    <w:r>
      <w:instrText xml:space="preserve"> REF \* CHARFORMAT Titel  \* MERGEFORMAT </w:instrText>
    </w:r>
    <w:r>
      <w:fldChar w:fldCharType="separate"/>
    </w:r>
    <w:r w:rsidR="00146CC4">
      <w:rPr>
        <w:b/>
        <w:bCs/>
      </w:rPr>
      <w:t>Fehler! Verweisquelle konnte nicht gefunden werden.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CEE90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169B9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76344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68D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FE0E7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A075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EC7CB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6E6E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DEC3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56145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51577"/>
    <w:multiLevelType w:val="hybridMultilevel"/>
    <w:tmpl w:val="E2E86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8"/>
        </w:tabs>
        <w:ind w:left="908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15" w15:restartNumberingAfterBreak="0">
    <w:nsid w:val="54D8170C"/>
    <w:multiLevelType w:val="hybridMultilevel"/>
    <w:tmpl w:val="68C4C3CE"/>
    <w:lvl w:ilvl="0" w:tplc="5AE437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451CC2"/>
    <w:multiLevelType w:val="hybridMultilevel"/>
    <w:tmpl w:val="AB8A70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7D2A85"/>
    <w:multiLevelType w:val="hybridMultilevel"/>
    <w:tmpl w:val="4D6EE75C"/>
    <w:lvl w:ilvl="0" w:tplc="784A406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7A567DF5"/>
    <w:multiLevelType w:val="hybridMultilevel"/>
    <w:tmpl w:val="B6E603E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C1FE7"/>
    <w:multiLevelType w:val="hybridMultilevel"/>
    <w:tmpl w:val="33E8CF04"/>
    <w:lvl w:ilvl="0" w:tplc="716A914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12D7A"/>
    <w:multiLevelType w:val="hybridMultilevel"/>
    <w:tmpl w:val="C8C6EAB0"/>
    <w:lvl w:ilvl="0" w:tplc="44D65602">
      <w:start w:val="1"/>
      <w:numFmt w:val="bullet"/>
      <w:pStyle w:val="Liste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11"/>
  </w:num>
  <w:num w:numId="5">
    <w:abstractNumId w:val="11"/>
  </w:num>
  <w:num w:numId="6">
    <w:abstractNumId w:val="15"/>
  </w:num>
  <w:num w:numId="7">
    <w:abstractNumId w:val="13"/>
  </w:num>
  <w:num w:numId="8">
    <w:abstractNumId w:val="20"/>
  </w:num>
  <w:num w:numId="9">
    <w:abstractNumId w:val="2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7"/>
  </w:num>
  <w:num w:numId="21">
    <w:abstractNumId w:val="10"/>
  </w:num>
  <w:num w:numId="22">
    <w:abstractNumId w:val="16"/>
  </w:num>
  <w:num w:numId="23">
    <w:abstractNumId w:val="19"/>
  </w:num>
  <w:num w:numId="24">
    <w:abstractNumId w:val="14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örzel, Florian (LfF-R)">
    <w15:presenceInfo w15:providerId="AD" w15:userId="S-1-5-21-1079791262-754856603-1652426489-91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" w:dllVersion="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edit="forms" w:enforcement="0"/>
  <w:defaultTabStop w:val="709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188417" fillcolor="#eee" strokecolor="#969696">
      <v:fill color="#eee"/>
      <v:stroke color="#969696" weight="1pt"/>
      <o:colormru v:ext="edit" colors="#0f75a5,#8c8c8c,#fff0ee,#d71d1b,#cdeaff,#d9d9d9,#eee,#e8e8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ovaPath_classBeforeChange" w:val="noch nicht klassifiziert"/>
    <w:docVar w:name="NovaPath_classDowngraded" w:val="False"/>
    <w:docVar w:name="NovaPath_docClass" w:val="Öffentlich"/>
    <w:docVar w:name="NovaPath_docClassDate" w:val="15.08.2013"/>
    <w:docVar w:name="NovaPath_docClassID" w:val="10"/>
    <w:docVar w:name="NovaPath_docID" w:val="RBHCWBJA1ASCJXLVHS1VVUN0QL"/>
    <w:docVar w:name="NovaPath_docIsClassified" w:val="True"/>
    <w:docVar w:name="NovaPath_docName" w:val="2013_08_15_Personalbogen Beamte ohne Werdegangsblatt.docx"/>
    <w:docVar w:name="NovaPath_docPath" w:val="Y:\Petra\Kunden\Regensburg\LFF\Lieferung 12_08_2013\2013-08-12_Dokumente_zur_PDF_Erstellung\Überarbeitet"/>
    <w:docVar w:name="NovaPath_docWordCount" w:val="0"/>
    <w:docVar w:name="NovaPath_hasClassChanged" w:val="False"/>
    <w:docVar w:name="NovaPath_idFromTemplate" w:val="False"/>
    <w:docVar w:name="NovaPath_isNewDoc" w:val="False"/>
  </w:docVars>
  <w:rsids>
    <w:rsidRoot w:val="00C05B4F"/>
    <w:rsid w:val="00014F7C"/>
    <w:rsid w:val="00015BD4"/>
    <w:rsid w:val="0003513A"/>
    <w:rsid w:val="000351C8"/>
    <w:rsid w:val="00035C04"/>
    <w:rsid w:val="00036223"/>
    <w:rsid w:val="0004474B"/>
    <w:rsid w:val="00046E70"/>
    <w:rsid w:val="00051AAB"/>
    <w:rsid w:val="00053E19"/>
    <w:rsid w:val="00066C86"/>
    <w:rsid w:val="000861A3"/>
    <w:rsid w:val="00086322"/>
    <w:rsid w:val="000A0F1F"/>
    <w:rsid w:val="000B216D"/>
    <w:rsid w:val="000B72C2"/>
    <w:rsid w:val="000D08EA"/>
    <w:rsid w:val="000D3D79"/>
    <w:rsid w:val="000D44DA"/>
    <w:rsid w:val="000D5D64"/>
    <w:rsid w:val="000D6BFD"/>
    <w:rsid w:val="000F322B"/>
    <w:rsid w:val="000F6E49"/>
    <w:rsid w:val="001122FA"/>
    <w:rsid w:val="00113380"/>
    <w:rsid w:val="00114E31"/>
    <w:rsid w:val="00116B87"/>
    <w:rsid w:val="00117A41"/>
    <w:rsid w:val="00133DD0"/>
    <w:rsid w:val="001373DB"/>
    <w:rsid w:val="00141B5F"/>
    <w:rsid w:val="001430E1"/>
    <w:rsid w:val="00144376"/>
    <w:rsid w:val="00145B48"/>
    <w:rsid w:val="001460CA"/>
    <w:rsid w:val="00146CC4"/>
    <w:rsid w:val="00150D5A"/>
    <w:rsid w:val="00153544"/>
    <w:rsid w:val="00160A77"/>
    <w:rsid w:val="0016367F"/>
    <w:rsid w:val="0017557D"/>
    <w:rsid w:val="00184085"/>
    <w:rsid w:val="00185BC4"/>
    <w:rsid w:val="001868EE"/>
    <w:rsid w:val="0019569A"/>
    <w:rsid w:val="001974F0"/>
    <w:rsid w:val="001B72A3"/>
    <w:rsid w:val="001C68BE"/>
    <w:rsid w:val="001D21F6"/>
    <w:rsid w:val="001D37EF"/>
    <w:rsid w:val="001E08FA"/>
    <w:rsid w:val="001E129D"/>
    <w:rsid w:val="001E1B4F"/>
    <w:rsid w:val="001E601C"/>
    <w:rsid w:val="001F11ED"/>
    <w:rsid w:val="001F34C8"/>
    <w:rsid w:val="001F3695"/>
    <w:rsid w:val="001F6452"/>
    <w:rsid w:val="00211034"/>
    <w:rsid w:val="002111B0"/>
    <w:rsid w:val="002118C9"/>
    <w:rsid w:val="002158A0"/>
    <w:rsid w:val="002224B4"/>
    <w:rsid w:val="00227999"/>
    <w:rsid w:val="00227DCE"/>
    <w:rsid w:val="002303D3"/>
    <w:rsid w:val="0023673A"/>
    <w:rsid w:val="00243485"/>
    <w:rsid w:val="00244F40"/>
    <w:rsid w:val="00262505"/>
    <w:rsid w:val="0026494D"/>
    <w:rsid w:val="0026557B"/>
    <w:rsid w:val="00265FF1"/>
    <w:rsid w:val="0027722D"/>
    <w:rsid w:val="0028702B"/>
    <w:rsid w:val="0029616F"/>
    <w:rsid w:val="00296E59"/>
    <w:rsid w:val="002A3D1F"/>
    <w:rsid w:val="002A6EB5"/>
    <w:rsid w:val="002B28FD"/>
    <w:rsid w:val="002B4869"/>
    <w:rsid w:val="002B53E3"/>
    <w:rsid w:val="002C39FE"/>
    <w:rsid w:val="002C4DE3"/>
    <w:rsid w:val="002D176B"/>
    <w:rsid w:val="002D372A"/>
    <w:rsid w:val="002D7A46"/>
    <w:rsid w:val="002E1DD6"/>
    <w:rsid w:val="002E410D"/>
    <w:rsid w:val="002E4DBC"/>
    <w:rsid w:val="002E594E"/>
    <w:rsid w:val="002E7A2A"/>
    <w:rsid w:val="003020CE"/>
    <w:rsid w:val="00303BBA"/>
    <w:rsid w:val="00310C8A"/>
    <w:rsid w:val="003256C9"/>
    <w:rsid w:val="003307C9"/>
    <w:rsid w:val="0033206E"/>
    <w:rsid w:val="003349A6"/>
    <w:rsid w:val="00335260"/>
    <w:rsid w:val="003431CE"/>
    <w:rsid w:val="003448E0"/>
    <w:rsid w:val="00347A7A"/>
    <w:rsid w:val="00360664"/>
    <w:rsid w:val="003664E8"/>
    <w:rsid w:val="003775D2"/>
    <w:rsid w:val="003800EE"/>
    <w:rsid w:val="00387254"/>
    <w:rsid w:val="00387F23"/>
    <w:rsid w:val="00391DE2"/>
    <w:rsid w:val="00394F28"/>
    <w:rsid w:val="003A0F1C"/>
    <w:rsid w:val="003A6753"/>
    <w:rsid w:val="003B0384"/>
    <w:rsid w:val="003B53AD"/>
    <w:rsid w:val="003B5D00"/>
    <w:rsid w:val="003B6A17"/>
    <w:rsid w:val="003D47CF"/>
    <w:rsid w:val="00401771"/>
    <w:rsid w:val="00404404"/>
    <w:rsid w:val="004050E2"/>
    <w:rsid w:val="004171C2"/>
    <w:rsid w:val="004178F3"/>
    <w:rsid w:val="00420290"/>
    <w:rsid w:val="00421B7A"/>
    <w:rsid w:val="00433FF5"/>
    <w:rsid w:val="0043636B"/>
    <w:rsid w:val="00444D05"/>
    <w:rsid w:val="00461A11"/>
    <w:rsid w:val="00465913"/>
    <w:rsid w:val="00466C0F"/>
    <w:rsid w:val="004721BA"/>
    <w:rsid w:val="00473A12"/>
    <w:rsid w:val="00474284"/>
    <w:rsid w:val="00485692"/>
    <w:rsid w:val="004867AD"/>
    <w:rsid w:val="00487C27"/>
    <w:rsid w:val="00491FED"/>
    <w:rsid w:val="004929F6"/>
    <w:rsid w:val="00495EC8"/>
    <w:rsid w:val="004A0F13"/>
    <w:rsid w:val="004A1A57"/>
    <w:rsid w:val="004B24F6"/>
    <w:rsid w:val="004B465C"/>
    <w:rsid w:val="004B6EAB"/>
    <w:rsid w:val="004C1622"/>
    <w:rsid w:val="004C19C1"/>
    <w:rsid w:val="004D1571"/>
    <w:rsid w:val="004D161D"/>
    <w:rsid w:val="004E4032"/>
    <w:rsid w:val="004E426F"/>
    <w:rsid w:val="004E676E"/>
    <w:rsid w:val="004F0A5B"/>
    <w:rsid w:val="005033E5"/>
    <w:rsid w:val="00505DE7"/>
    <w:rsid w:val="00506467"/>
    <w:rsid w:val="00506FF6"/>
    <w:rsid w:val="005112AD"/>
    <w:rsid w:val="005201C1"/>
    <w:rsid w:val="00520631"/>
    <w:rsid w:val="005370FD"/>
    <w:rsid w:val="00541A46"/>
    <w:rsid w:val="0054386A"/>
    <w:rsid w:val="005516E4"/>
    <w:rsid w:val="00560234"/>
    <w:rsid w:val="005635AA"/>
    <w:rsid w:val="00563BED"/>
    <w:rsid w:val="00564A93"/>
    <w:rsid w:val="00577F60"/>
    <w:rsid w:val="00580EC7"/>
    <w:rsid w:val="0059584C"/>
    <w:rsid w:val="00596EA4"/>
    <w:rsid w:val="005A4001"/>
    <w:rsid w:val="005A468D"/>
    <w:rsid w:val="005B0947"/>
    <w:rsid w:val="005B5A33"/>
    <w:rsid w:val="005B6025"/>
    <w:rsid w:val="005C0449"/>
    <w:rsid w:val="005C6F8D"/>
    <w:rsid w:val="005C7866"/>
    <w:rsid w:val="005D6141"/>
    <w:rsid w:val="005E20C1"/>
    <w:rsid w:val="006037C0"/>
    <w:rsid w:val="00607C1C"/>
    <w:rsid w:val="00610423"/>
    <w:rsid w:val="00612747"/>
    <w:rsid w:val="0061299D"/>
    <w:rsid w:val="00614B65"/>
    <w:rsid w:val="00615207"/>
    <w:rsid w:val="00617D7F"/>
    <w:rsid w:val="00625690"/>
    <w:rsid w:val="006262B1"/>
    <w:rsid w:val="00634E28"/>
    <w:rsid w:val="0063578B"/>
    <w:rsid w:val="006373E8"/>
    <w:rsid w:val="00650B4B"/>
    <w:rsid w:val="0065263C"/>
    <w:rsid w:val="006527FC"/>
    <w:rsid w:val="00661251"/>
    <w:rsid w:val="00663D09"/>
    <w:rsid w:val="006662FC"/>
    <w:rsid w:val="00676436"/>
    <w:rsid w:val="00676901"/>
    <w:rsid w:val="00681A27"/>
    <w:rsid w:val="00683D1A"/>
    <w:rsid w:val="00693017"/>
    <w:rsid w:val="00696EEC"/>
    <w:rsid w:val="006B3362"/>
    <w:rsid w:val="006C0B97"/>
    <w:rsid w:val="006D619C"/>
    <w:rsid w:val="006F12D4"/>
    <w:rsid w:val="006F2752"/>
    <w:rsid w:val="006F51D7"/>
    <w:rsid w:val="006F5C36"/>
    <w:rsid w:val="00712104"/>
    <w:rsid w:val="0071308C"/>
    <w:rsid w:val="00717064"/>
    <w:rsid w:val="00730BDF"/>
    <w:rsid w:val="00733800"/>
    <w:rsid w:val="00741030"/>
    <w:rsid w:val="00742C43"/>
    <w:rsid w:val="00743442"/>
    <w:rsid w:val="00751801"/>
    <w:rsid w:val="00764FE2"/>
    <w:rsid w:val="0077481F"/>
    <w:rsid w:val="00783EC2"/>
    <w:rsid w:val="0078499F"/>
    <w:rsid w:val="00786CAE"/>
    <w:rsid w:val="00791DC2"/>
    <w:rsid w:val="0079330A"/>
    <w:rsid w:val="00794950"/>
    <w:rsid w:val="00794FE1"/>
    <w:rsid w:val="007A376A"/>
    <w:rsid w:val="007B4942"/>
    <w:rsid w:val="007B5EA9"/>
    <w:rsid w:val="007B7464"/>
    <w:rsid w:val="007C1066"/>
    <w:rsid w:val="007C5383"/>
    <w:rsid w:val="007D20E4"/>
    <w:rsid w:val="007D638F"/>
    <w:rsid w:val="007F0688"/>
    <w:rsid w:val="007F2707"/>
    <w:rsid w:val="007F51DE"/>
    <w:rsid w:val="007F5A5A"/>
    <w:rsid w:val="007F6019"/>
    <w:rsid w:val="008135A8"/>
    <w:rsid w:val="00813766"/>
    <w:rsid w:val="0081521E"/>
    <w:rsid w:val="00815C6F"/>
    <w:rsid w:val="008204F8"/>
    <w:rsid w:val="00823C51"/>
    <w:rsid w:val="008263F0"/>
    <w:rsid w:val="008278F8"/>
    <w:rsid w:val="00827E5B"/>
    <w:rsid w:val="008300CC"/>
    <w:rsid w:val="00830127"/>
    <w:rsid w:val="00835306"/>
    <w:rsid w:val="0083605B"/>
    <w:rsid w:val="008522F9"/>
    <w:rsid w:val="008564E3"/>
    <w:rsid w:val="00870EDE"/>
    <w:rsid w:val="00874CD2"/>
    <w:rsid w:val="00875487"/>
    <w:rsid w:val="00875802"/>
    <w:rsid w:val="008760D3"/>
    <w:rsid w:val="0087661B"/>
    <w:rsid w:val="008924BE"/>
    <w:rsid w:val="00894331"/>
    <w:rsid w:val="00897DD7"/>
    <w:rsid w:val="008A27F4"/>
    <w:rsid w:val="008A3DD1"/>
    <w:rsid w:val="008B2D65"/>
    <w:rsid w:val="008C1D14"/>
    <w:rsid w:val="008C3D65"/>
    <w:rsid w:val="008F0787"/>
    <w:rsid w:val="008F2262"/>
    <w:rsid w:val="0090349A"/>
    <w:rsid w:val="00905B8D"/>
    <w:rsid w:val="00911496"/>
    <w:rsid w:val="009124B8"/>
    <w:rsid w:val="009212A1"/>
    <w:rsid w:val="00925FA0"/>
    <w:rsid w:val="009334A4"/>
    <w:rsid w:val="0094221E"/>
    <w:rsid w:val="00947619"/>
    <w:rsid w:val="009542BC"/>
    <w:rsid w:val="0095770F"/>
    <w:rsid w:val="009600A8"/>
    <w:rsid w:val="00963540"/>
    <w:rsid w:val="00970BF9"/>
    <w:rsid w:val="009732A7"/>
    <w:rsid w:val="00977399"/>
    <w:rsid w:val="00980448"/>
    <w:rsid w:val="009819E4"/>
    <w:rsid w:val="009870EE"/>
    <w:rsid w:val="009879C8"/>
    <w:rsid w:val="00990EE3"/>
    <w:rsid w:val="0099544A"/>
    <w:rsid w:val="0099572F"/>
    <w:rsid w:val="009A36FC"/>
    <w:rsid w:val="009A484C"/>
    <w:rsid w:val="009B7BD5"/>
    <w:rsid w:val="009C5665"/>
    <w:rsid w:val="009C5BAA"/>
    <w:rsid w:val="009C7E72"/>
    <w:rsid w:val="009D5827"/>
    <w:rsid w:val="009E006D"/>
    <w:rsid w:val="009E0ED2"/>
    <w:rsid w:val="009E6694"/>
    <w:rsid w:val="00A00F4C"/>
    <w:rsid w:val="00A024B4"/>
    <w:rsid w:val="00A03EDB"/>
    <w:rsid w:val="00A07C4D"/>
    <w:rsid w:val="00A13121"/>
    <w:rsid w:val="00A34559"/>
    <w:rsid w:val="00A37BC3"/>
    <w:rsid w:val="00A50EF6"/>
    <w:rsid w:val="00A553EE"/>
    <w:rsid w:val="00A569ED"/>
    <w:rsid w:val="00A64A0C"/>
    <w:rsid w:val="00A71D2B"/>
    <w:rsid w:val="00A8048D"/>
    <w:rsid w:val="00A93765"/>
    <w:rsid w:val="00A96C9C"/>
    <w:rsid w:val="00A97C7D"/>
    <w:rsid w:val="00AA1F03"/>
    <w:rsid w:val="00AA417D"/>
    <w:rsid w:val="00AB40DC"/>
    <w:rsid w:val="00AB56B3"/>
    <w:rsid w:val="00AC1C6E"/>
    <w:rsid w:val="00AD214A"/>
    <w:rsid w:val="00AD4C52"/>
    <w:rsid w:val="00AD5630"/>
    <w:rsid w:val="00B10981"/>
    <w:rsid w:val="00B214A6"/>
    <w:rsid w:val="00B22F08"/>
    <w:rsid w:val="00B2613E"/>
    <w:rsid w:val="00B26C68"/>
    <w:rsid w:val="00B37AC9"/>
    <w:rsid w:val="00B55791"/>
    <w:rsid w:val="00B57CDB"/>
    <w:rsid w:val="00B66C13"/>
    <w:rsid w:val="00B66E4A"/>
    <w:rsid w:val="00B74DF5"/>
    <w:rsid w:val="00B80F14"/>
    <w:rsid w:val="00B80F8E"/>
    <w:rsid w:val="00B8222F"/>
    <w:rsid w:val="00B84617"/>
    <w:rsid w:val="00B850BD"/>
    <w:rsid w:val="00B86FE8"/>
    <w:rsid w:val="00B94D1A"/>
    <w:rsid w:val="00B964D5"/>
    <w:rsid w:val="00B96BE5"/>
    <w:rsid w:val="00B9766E"/>
    <w:rsid w:val="00BA1525"/>
    <w:rsid w:val="00BB284C"/>
    <w:rsid w:val="00BC0C48"/>
    <w:rsid w:val="00BC2B8C"/>
    <w:rsid w:val="00BC3625"/>
    <w:rsid w:val="00BE0B79"/>
    <w:rsid w:val="00BE4B6C"/>
    <w:rsid w:val="00BE4FE4"/>
    <w:rsid w:val="00BE6FE7"/>
    <w:rsid w:val="00BE7473"/>
    <w:rsid w:val="00BF1307"/>
    <w:rsid w:val="00BF3D70"/>
    <w:rsid w:val="00BF43A5"/>
    <w:rsid w:val="00C05B4F"/>
    <w:rsid w:val="00C13F57"/>
    <w:rsid w:val="00C20091"/>
    <w:rsid w:val="00C224DC"/>
    <w:rsid w:val="00C24526"/>
    <w:rsid w:val="00C27D21"/>
    <w:rsid w:val="00C335A6"/>
    <w:rsid w:val="00C3414D"/>
    <w:rsid w:val="00C47F98"/>
    <w:rsid w:val="00C57AA1"/>
    <w:rsid w:val="00C57C50"/>
    <w:rsid w:val="00C63B1F"/>
    <w:rsid w:val="00C735C6"/>
    <w:rsid w:val="00C906F0"/>
    <w:rsid w:val="00C958E2"/>
    <w:rsid w:val="00C9687F"/>
    <w:rsid w:val="00CA0F6C"/>
    <w:rsid w:val="00CA18BB"/>
    <w:rsid w:val="00CA297E"/>
    <w:rsid w:val="00CA3EC0"/>
    <w:rsid w:val="00CA44FC"/>
    <w:rsid w:val="00CB0558"/>
    <w:rsid w:val="00CB2F3D"/>
    <w:rsid w:val="00CC19D6"/>
    <w:rsid w:val="00CC571F"/>
    <w:rsid w:val="00CC6318"/>
    <w:rsid w:val="00CD3142"/>
    <w:rsid w:val="00CD5919"/>
    <w:rsid w:val="00CD6718"/>
    <w:rsid w:val="00CD6AA5"/>
    <w:rsid w:val="00CF0982"/>
    <w:rsid w:val="00CF5EE0"/>
    <w:rsid w:val="00D03C77"/>
    <w:rsid w:val="00D05689"/>
    <w:rsid w:val="00D22A79"/>
    <w:rsid w:val="00D27953"/>
    <w:rsid w:val="00D30FFC"/>
    <w:rsid w:val="00D33F4C"/>
    <w:rsid w:val="00D35DB2"/>
    <w:rsid w:val="00D36B38"/>
    <w:rsid w:val="00D413F2"/>
    <w:rsid w:val="00D41942"/>
    <w:rsid w:val="00D41D0D"/>
    <w:rsid w:val="00D41D5A"/>
    <w:rsid w:val="00D43103"/>
    <w:rsid w:val="00D4717A"/>
    <w:rsid w:val="00D50546"/>
    <w:rsid w:val="00D614DE"/>
    <w:rsid w:val="00D62578"/>
    <w:rsid w:val="00D93628"/>
    <w:rsid w:val="00D95741"/>
    <w:rsid w:val="00DA3B4B"/>
    <w:rsid w:val="00DB0099"/>
    <w:rsid w:val="00DB43F1"/>
    <w:rsid w:val="00DB4CD3"/>
    <w:rsid w:val="00DB563F"/>
    <w:rsid w:val="00DB715F"/>
    <w:rsid w:val="00DD35E5"/>
    <w:rsid w:val="00DD378A"/>
    <w:rsid w:val="00DE2F24"/>
    <w:rsid w:val="00DF30FE"/>
    <w:rsid w:val="00E20E0E"/>
    <w:rsid w:val="00E242C8"/>
    <w:rsid w:val="00E24AB2"/>
    <w:rsid w:val="00E26960"/>
    <w:rsid w:val="00E37287"/>
    <w:rsid w:val="00E42A12"/>
    <w:rsid w:val="00E462EE"/>
    <w:rsid w:val="00E4791A"/>
    <w:rsid w:val="00E555AC"/>
    <w:rsid w:val="00E63F85"/>
    <w:rsid w:val="00E666B2"/>
    <w:rsid w:val="00E67251"/>
    <w:rsid w:val="00E75AC1"/>
    <w:rsid w:val="00E75CC9"/>
    <w:rsid w:val="00E802FE"/>
    <w:rsid w:val="00E80D47"/>
    <w:rsid w:val="00E863A8"/>
    <w:rsid w:val="00E90C8F"/>
    <w:rsid w:val="00E93601"/>
    <w:rsid w:val="00E93E54"/>
    <w:rsid w:val="00E949B4"/>
    <w:rsid w:val="00EA38DC"/>
    <w:rsid w:val="00EA4839"/>
    <w:rsid w:val="00EA5327"/>
    <w:rsid w:val="00EA5DC6"/>
    <w:rsid w:val="00EA78F2"/>
    <w:rsid w:val="00EB30EA"/>
    <w:rsid w:val="00EB34E1"/>
    <w:rsid w:val="00ED13FB"/>
    <w:rsid w:val="00EE1997"/>
    <w:rsid w:val="00EE5974"/>
    <w:rsid w:val="00F2291D"/>
    <w:rsid w:val="00F2378C"/>
    <w:rsid w:val="00F254B2"/>
    <w:rsid w:val="00F346E7"/>
    <w:rsid w:val="00F3779D"/>
    <w:rsid w:val="00F42157"/>
    <w:rsid w:val="00F423B5"/>
    <w:rsid w:val="00F509D2"/>
    <w:rsid w:val="00F53F09"/>
    <w:rsid w:val="00F559FF"/>
    <w:rsid w:val="00F57DE4"/>
    <w:rsid w:val="00F9109D"/>
    <w:rsid w:val="00F940A0"/>
    <w:rsid w:val="00F94E9A"/>
    <w:rsid w:val="00FA5CAE"/>
    <w:rsid w:val="00FB0931"/>
    <w:rsid w:val="00FC4243"/>
    <w:rsid w:val="00FC5E78"/>
    <w:rsid w:val="00FD0C62"/>
    <w:rsid w:val="00FD2149"/>
    <w:rsid w:val="00FD304F"/>
    <w:rsid w:val="00FD61D3"/>
    <w:rsid w:val="00FE20BD"/>
    <w:rsid w:val="00FE65C1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 fillcolor="#eee" strokecolor="#969696">
      <v:fill color="#eee"/>
      <v:stroke color="#969696" weight="1pt"/>
      <o:colormru v:ext="edit" colors="#0f75a5,#8c8c8c,#fff0ee,#d71d1b,#cdeaff,#d9d9d9,#eee,#e8e8e8"/>
    </o:shapedefaults>
    <o:shapelayout v:ext="edit">
      <o:idmap v:ext="edit" data="1"/>
    </o:shapelayout>
  </w:shapeDefaults>
  <w:decimalSymbol w:val=","/>
  <w:listSeparator w:val=";"/>
  <w14:docId w14:val="4EFF69EA"/>
  <w15:docId w15:val="{07992E36-C3AC-4A01-8BCB-1AD95438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D21F6"/>
    <w:pPr>
      <w:spacing w:before="240"/>
    </w:pPr>
    <w:rPr>
      <w:rFonts w:ascii="Arial" w:hAnsi="Arial"/>
      <w:kern w:val="40"/>
      <w:sz w:val="22"/>
    </w:rPr>
  </w:style>
  <w:style w:type="paragraph" w:styleId="berschrift1">
    <w:name w:val="heading 1"/>
    <w:basedOn w:val="Standard"/>
    <w:next w:val="Standard"/>
    <w:semiHidden/>
    <w:qFormat/>
    <w:rsid w:val="00794FE1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autoRedefine/>
    <w:semiHidden/>
    <w:qFormat/>
    <w:rsid w:val="00794FE1"/>
    <w:pPr>
      <w:keepNext/>
      <w:outlineLvl w:val="1"/>
    </w:pPr>
  </w:style>
  <w:style w:type="paragraph" w:styleId="berschrift3">
    <w:name w:val="heading 3"/>
    <w:basedOn w:val="Standard"/>
    <w:next w:val="Standard"/>
    <w:semiHidden/>
    <w:qFormat/>
    <w:rsid w:val="00794FE1"/>
    <w:pPr>
      <w:keepNext/>
      <w:spacing w:line="640" w:lineRule="exact"/>
      <w:outlineLvl w:val="2"/>
    </w:pPr>
    <w:rPr>
      <w:b/>
      <w:color w:val="FFFFFF"/>
      <w:sz w:val="48"/>
    </w:rPr>
  </w:style>
  <w:style w:type="paragraph" w:styleId="berschrift4">
    <w:name w:val="heading 4"/>
    <w:basedOn w:val="Standard"/>
    <w:next w:val="Standard"/>
    <w:semiHidden/>
    <w:qFormat/>
    <w:rsid w:val="00794FE1"/>
    <w:pPr>
      <w:keepNext/>
      <w:widowControl w:val="0"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semiHidden/>
    <w:qFormat/>
    <w:rsid w:val="00794FE1"/>
    <w:pPr>
      <w:keepNext/>
      <w:widowControl w:val="0"/>
      <w:jc w:val="center"/>
      <w:outlineLvl w:val="4"/>
    </w:pPr>
    <w:rPr>
      <w:b/>
      <w:sz w:val="16"/>
    </w:rPr>
  </w:style>
  <w:style w:type="paragraph" w:styleId="berschrift6">
    <w:name w:val="heading 6"/>
    <w:basedOn w:val="Standard"/>
    <w:next w:val="Standard"/>
    <w:semiHidden/>
    <w:qFormat/>
    <w:rsid w:val="00794FE1"/>
    <w:pPr>
      <w:keepNext/>
      <w:outlineLvl w:val="5"/>
    </w:pPr>
    <w:rPr>
      <w:b/>
      <w:color w:val="FFFFFF"/>
    </w:rPr>
  </w:style>
  <w:style w:type="paragraph" w:styleId="berschrift7">
    <w:name w:val="heading 7"/>
    <w:basedOn w:val="Standard"/>
    <w:next w:val="Standard"/>
    <w:semiHidden/>
    <w:qFormat/>
    <w:rsid w:val="00794FE1"/>
    <w:pPr>
      <w:keepNext/>
      <w:spacing w:line="360" w:lineRule="exact"/>
      <w:outlineLvl w:val="6"/>
    </w:pPr>
    <w:rPr>
      <w:b/>
      <w:color w:val="1175A3"/>
      <w:sz w:val="40"/>
    </w:rPr>
  </w:style>
  <w:style w:type="paragraph" w:styleId="berschrift8">
    <w:name w:val="heading 8"/>
    <w:basedOn w:val="Standard"/>
    <w:next w:val="Standard"/>
    <w:semiHidden/>
    <w:qFormat/>
    <w:rsid w:val="00794FE1"/>
    <w:pPr>
      <w:keepNext/>
      <w:outlineLvl w:val="7"/>
    </w:pPr>
    <w:rPr>
      <w:rFonts w:ascii="Arial Bold" w:hAnsi="Arial Bold"/>
      <w:color w:val="1175A3"/>
      <w:sz w:val="28"/>
    </w:rPr>
  </w:style>
  <w:style w:type="paragraph" w:styleId="berschrift9">
    <w:name w:val="heading 9"/>
    <w:basedOn w:val="Standard"/>
    <w:next w:val="Standard"/>
    <w:semiHidden/>
    <w:qFormat/>
    <w:rsid w:val="00794FE1"/>
    <w:pPr>
      <w:keepNext/>
      <w:outlineLvl w:val="8"/>
    </w:pPr>
    <w:rPr>
      <w:b/>
      <w:color w:val="FFFFF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559FF"/>
    <w:rPr>
      <w:rFonts w:ascii="Arial" w:hAnsi="Arial"/>
      <w:color w:val="auto"/>
      <w:sz w:val="22"/>
      <w:u w:val="none" w:color="0F75A5"/>
    </w:rPr>
  </w:style>
  <w:style w:type="paragraph" w:styleId="Abbildungsverzeichnis">
    <w:name w:val="table of figures"/>
    <w:basedOn w:val="Standard"/>
    <w:next w:val="Standard"/>
    <w:semiHidden/>
    <w:rsid w:val="00615207"/>
    <w:pPr>
      <w:tabs>
        <w:tab w:val="right" w:leader="dot" w:pos="8789"/>
      </w:tabs>
    </w:pPr>
    <w:rPr>
      <w:noProof/>
    </w:rPr>
  </w:style>
  <w:style w:type="paragraph" w:customStyle="1" w:styleId="AufzhlungLfF">
    <w:name w:val="Aufzählung LfF"/>
    <w:semiHidden/>
    <w:rsid w:val="00615207"/>
    <w:pPr>
      <w:numPr>
        <w:numId w:val="5"/>
      </w:numPr>
      <w:tabs>
        <w:tab w:val="clear" w:pos="397"/>
        <w:tab w:val="num" w:pos="360"/>
      </w:tabs>
      <w:spacing w:line="360" w:lineRule="auto"/>
      <w:ind w:left="0" w:firstLine="0"/>
      <w:jc w:val="both"/>
    </w:pPr>
    <w:rPr>
      <w:rFonts w:ascii="Arial" w:hAnsi="Arial"/>
      <w:kern w:val="40"/>
      <w:sz w:val="22"/>
    </w:rPr>
  </w:style>
  <w:style w:type="paragraph" w:customStyle="1" w:styleId="EinfacherAbsatz">
    <w:name w:val="[Einfacher Absatz]"/>
    <w:basedOn w:val="Standard"/>
    <w:semiHidden/>
    <w:rsid w:val="00794FE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kern w:val="0"/>
      <w:sz w:val="32"/>
    </w:rPr>
  </w:style>
  <w:style w:type="paragraph" w:styleId="Beschriftung">
    <w:name w:val="caption"/>
    <w:basedOn w:val="Standard"/>
    <w:next w:val="Standard"/>
    <w:semiHidden/>
    <w:rsid w:val="00615207"/>
    <w:pPr>
      <w:spacing w:before="120" w:after="120"/>
    </w:pPr>
    <w:rPr>
      <w:b/>
      <w:sz w:val="18"/>
      <w:szCs w:val="18"/>
    </w:rPr>
  </w:style>
  <w:style w:type="paragraph" w:customStyle="1" w:styleId="FuzeileLfF">
    <w:name w:val="Fußzeile LfF"/>
    <w:basedOn w:val="Standard"/>
    <w:rsid w:val="00DB563F"/>
    <w:pPr>
      <w:pBdr>
        <w:top w:val="single" w:sz="4" w:space="1" w:color="0F75A5"/>
      </w:pBdr>
      <w:tabs>
        <w:tab w:val="center" w:pos="4933"/>
        <w:tab w:val="right" w:pos="9866"/>
      </w:tabs>
      <w:ind w:right="40"/>
    </w:pPr>
    <w:rPr>
      <w:noProof/>
      <w:color w:val="000000"/>
      <w:sz w:val="18"/>
    </w:rPr>
  </w:style>
  <w:style w:type="character" w:styleId="BesuchterLink">
    <w:name w:val="FollowedHyperlink"/>
    <w:semiHidden/>
    <w:rsid w:val="00794FE1"/>
    <w:rPr>
      <w:rFonts w:ascii="Arial" w:hAnsi="Arial"/>
      <w:color w:val="D71D1B"/>
      <w:sz w:val="22"/>
      <w:u w:val="single" w:color="D71D1B"/>
    </w:rPr>
  </w:style>
  <w:style w:type="paragraph" w:styleId="Textkrper">
    <w:name w:val="Body Text"/>
    <w:basedOn w:val="Standard"/>
    <w:link w:val="TextkrperZchn"/>
    <w:semiHidden/>
    <w:rsid w:val="00794FE1"/>
    <w:rPr>
      <w:color w:val="1175A5"/>
    </w:rPr>
  </w:style>
  <w:style w:type="paragraph" w:customStyle="1" w:styleId="KopfzeileLfF">
    <w:name w:val="Kopfzeile LfF"/>
    <w:basedOn w:val="Standard"/>
    <w:semiHidden/>
    <w:rsid w:val="00615207"/>
    <w:pPr>
      <w:pBdr>
        <w:bottom w:val="single" w:sz="4" w:space="0" w:color="0F75A5"/>
      </w:pBdr>
      <w:tabs>
        <w:tab w:val="right" w:pos="9866"/>
      </w:tabs>
      <w:spacing w:before="420" w:after="120"/>
      <w:ind w:right="40"/>
    </w:pPr>
    <w:rPr>
      <w:color w:val="000000"/>
      <w:sz w:val="18"/>
      <w:szCs w:val="18"/>
    </w:rPr>
  </w:style>
  <w:style w:type="character" w:styleId="Seitenzahl">
    <w:name w:val="page number"/>
    <w:semiHidden/>
    <w:rsid w:val="00794FE1"/>
    <w:rPr>
      <w:color w:val="787878"/>
    </w:rPr>
  </w:style>
  <w:style w:type="paragraph" w:styleId="Funotentext">
    <w:name w:val="footnote text"/>
    <w:basedOn w:val="Standard"/>
    <w:link w:val="FunotentextZchn"/>
    <w:rsid w:val="002D176B"/>
    <w:pPr>
      <w:tabs>
        <w:tab w:val="left" w:pos="170"/>
      </w:tabs>
      <w:spacing w:before="0"/>
      <w:ind w:left="170" w:hanging="170"/>
    </w:pPr>
    <w:rPr>
      <w:sz w:val="16"/>
    </w:rPr>
  </w:style>
  <w:style w:type="character" w:styleId="Funotenzeichen">
    <w:name w:val="footnote reference"/>
    <w:rsid w:val="002C4DE3"/>
    <w:rPr>
      <w:b w:val="0"/>
      <w:vertAlign w:val="superscript"/>
    </w:rPr>
  </w:style>
  <w:style w:type="table" w:customStyle="1" w:styleId="Tabelle1LfF">
    <w:name w:val="Tabelle 1 LfF"/>
    <w:basedOn w:val="NormaleTabelle"/>
    <w:rsid w:val="00794FE1"/>
    <w:rPr>
      <w:rFonts w:ascii="Arial" w:eastAsia="Times" w:hAnsi="Arial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paragraph" w:styleId="Index1">
    <w:name w:val="index 1"/>
    <w:next w:val="Standard"/>
    <w:semiHidden/>
    <w:rsid w:val="00794FE1"/>
    <w:pPr>
      <w:tabs>
        <w:tab w:val="right" w:leader="dot" w:pos="2496"/>
      </w:tabs>
      <w:spacing w:line="360" w:lineRule="auto"/>
      <w:ind w:left="238" w:hanging="238"/>
    </w:pPr>
    <w:rPr>
      <w:rFonts w:ascii="Arial" w:eastAsia="Times" w:hAnsi="Arial"/>
      <w:noProof/>
      <w:color w:val="000000"/>
      <w:sz w:val="22"/>
      <w:lang w:val="af-ZA"/>
    </w:rPr>
  </w:style>
  <w:style w:type="paragraph" w:styleId="Indexberschrift">
    <w:name w:val="index heading"/>
    <w:basedOn w:val="Standard"/>
    <w:next w:val="Index1"/>
    <w:semiHidden/>
    <w:rsid w:val="00794FE1"/>
  </w:style>
  <w:style w:type="table" w:customStyle="1" w:styleId="Tabelle2LfF">
    <w:name w:val="Tabelle 2 LfF"/>
    <w:basedOn w:val="NormaleTabelle"/>
    <w:rsid w:val="00794FE1"/>
    <w:rPr>
      <w:rFonts w:ascii="Arial" w:eastAsia="Times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paragraph" w:customStyle="1" w:styleId="berschriftgroLfF">
    <w:name w:val="Überschrift groß LfF"/>
    <w:basedOn w:val="Standard"/>
    <w:next w:val="Standard"/>
    <w:semiHidden/>
    <w:rsid w:val="00794FE1"/>
    <w:pPr>
      <w:spacing w:before="360"/>
    </w:pPr>
    <w:rPr>
      <w:rFonts w:eastAsia="Times"/>
      <w:b/>
      <w:noProof/>
      <w:kern w:val="0"/>
      <w:sz w:val="28"/>
    </w:rPr>
  </w:style>
  <w:style w:type="table" w:customStyle="1" w:styleId="TabelleLfF">
    <w:name w:val="Tabelle  LfF"/>
    <w:basedOn w:val="NormaleTabelle"/>
    <w:rsid w:val="00794FE1"/>
    <w:pPr>
      <w:widowControl w:val="0"/>
      <w:suppressAutoHyphens/>
      <w:contextualSpacing/>
    </w:pPr>
    <w:rPr>
      <w:rFonts w:ascii="Arial" w:eastAsia="Times" w:hAnsi="Arial"/>
      <w:color w:val="000000"/>
      <w:sz w:val="22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left w:w="0" w:type="dxa"/>
        <w:right w:w="0" w:type="dxa"/>
      </w:tblCellMar>
    </w:tblPr>
    <w:tcPr>
      <w:noWrap/>
      <w:tcMar>
        <w:top w:w="57" w:type="dxa"/>
        <w:left w:w="57" w:type="dxa"/>
      </w:tcMar>
      <w:vAlign w:val="bottom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E0E0E0"/>
        <w:tcMar>
          <w:top w:w="57" w:type="dxa"/>
          <w:left w:w="85" w:type="dxa"/>
          <w:bottom w:w="0" w:type="nil"/>
          <w:right w:w="0" w:type="nil"/>
        </w:tcMar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character" w:customStyle="1" w:styleId="TextBlauLfF">
    <w:name w:val="Text Blau LfF"/>
    <w:semiHidden/>
    <w:qFormat/>
    <w:rsid w:val="00794FE1"/>
    <w:rPr>
      <w:color w:val="0F75A5"/>
    </w:rPr>
  </w:style>
  <w:style w:type="character" w:customStyle="1" w:styleId="TextFettLfF">
    <w:name w:val="Text Fett LfF"/>
    <w:qFormat/>
    <w:rsid w:val="00794FE1"/>
    <w:rPr>
      <w:b/>
    </w:rPr>
  </w:style>
  <w:style w:type="character" w:customStyle="1" w:styleId="TextRotLfF">
    <w:name w:val="Text Rot LfF"/>
    <w:qFormat/>
    <w:rsid w:val="00794FE1"/>
    <w:rPr>
      <w:color w:val="CC3333"/>
    </w:rPr>
  </w:style>
  <w:style w:type="paragraph" w:customStyle="1" w:styleId="berschrift1LfF">
    <w:name w:val="Überschrift 1 LfF"/>
    <w:next w:val="berschrift2LfF"/>
    <w:rsid w:val="006D619C"/>
    <w:pPr>
      <w:numPr>
        <w:numId w:val="7"/>
      </w:numPr>
      <w:spacing w:before="200" w:after="200"/>
      <w:outlineLvl w:val="0"/>
    </w:pPr>
    <w:rPr>
      <w:rFonts w:ascii="Arial" w:eastAsia="Times" w:hAnsi="Arial"/>
      <w:b/>
      <w:color w:val="000000"/>
      <w:sz w:val="28"/>
    </w:rPr>
  </w:style>
  <w:style w:type="paragraph" w:customStyle="1" w:styleId="berschrift2LfF">
    <w:name w:val="Überschrift 2 LfF"/>
    <w:next w:val="Standard"/>
    <w:rsid w:val="00AB40DC"/>
    <w:pPr>
      <w:numPr>
        <w:ilvl w:val="1"/>
        <w:numId w:val="3"/>
      </w:numPr>
      <w:spacing w:before="160" w:after="120"/>
      <w:outlineLvl w:val="1"/>
    </w:pPr>
    <w:rPr>
      <w:rFonts w:ascii="Arial" w:eastAsia="Times" w:hAnsi="Arial"/>
      <w:b/>
      <w:color w:val="000000"/>
      <w:sz w:val="22"/>
    </w:rPr>
  </w:style>
  <w:style w:type="paragraph" w:customStyle="1" w:styleId="berschrifteinfachLfF">
    <w:name w:val="Überschrift einfach LfF"/>
    <w:basedOn w:val="Standard"/>
    <w:next w:val="Standard"/>
    <w:semiHidden/>
    <w:rsid w:val="00794FE1"/>
    <w:rPr>
      <w:rFonts w:eastAsia="Times"/>
      <w:b/>
      <w:kern w:val="0"/>
      <w:sz w:val="24"/>
      <w:szCs w:val="24"/>
    </w:rPr>
  </w:style>
  <w:style w:type="paragraph" w:customStyle="1" w:styleId="Verzeichnis1EbeneLfF">
    <w:name w:val="Verzeichnis 1. Ebene LfF"/>
    <w:next w:val="Standard"/>
    <w:semiHidden/>
    <w:rsid w:val="00794FE1"/>
    <w:pPr>
      <w:tabs>
        <w:tab w:val="left" w:pos="397"/>
      </w:tabs>
      <w:spacing w:line="360" w:lineRule="auto"/>
    </w:pPr>
    <w:rPr>
      <w:rFonts w:ascii="Arial" w:hAnsi="Arial"/>
      <w:noProof/>
      <w:color w:val="0F75A5"/>
      <w:sz w:val="22"/>
      <w:u w:color="0F75A5"/>
    </w:rPr>
  </w:style>
  <w:style w:type="table" w:styleId="Tabellenraster">
    <w:name w:val="Table Grid"/>
    <w:basedOn w:val="NormaleTabelle"/>
    <w:rsid w:val="00794FE1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  <w:rPr>
      <w:rFonts w:ascii="Arial" w:eastAsia="Times" w:hAnsi="Arial"/>
      <w:noProof/>
      <w:sz w:val="22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15207"/>
    <w:pPr>
      <w:spacing w:after="300"/>
      <w:jc w:val="right"/>
    </w:pPr>
  </w:style>
  <w:style w:type="paragraph" w:styleId="Fuzeile">
    <w:name w:val="footer"/>
    <w:basedOn w:val="Standard"/>
    <w:link w:val="FuzeileZchn"/>
    <w:uiPriority w:val="99"/>
    <w:semiHidden/>
    <w:rsid w:val="00794FE1"/>
    <w:pPr>
      <w:tabs>
        <w:tab w:val="center" w:pos="4536"/>
        <w:tab w:val="right" w:pos="9072"/>
      </w:tabs>
    </w:pPr>
  </w:style>
  <w:style w:type="paragraph" w:customStyle="1" w:styleId="berschrift1LfF0">
    <w:name w:val="Überschrift1_LfF"/>
    <w:basedOn w:val="Standard"/>
    <w:semiHidden/>
    <w:rsid w:val="00794FE1"/>
    <w:rPr>
      <w:b/>
      <w:color w:val="0F75A5"/>
      <w:sz w:val="21"/>
      <w:szCs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</w:style>
  <w:style w:type="paragraph" w:customStyle="1" w:styleId="Aufzhlung1LfF">
    <w:name w:val="Aufzählung1 LfF"/>
    <w:basedOn w:val="AufzhlungLfF"/>
    <w:semiHidden/>
    <w:rsid w:val="00615207"/>
    <w:pPr>
      <w:numPr>
        <w:ilvl w:val="1"/>
      </w:numPr>
      <w:spacing w:after="60"/>
      <w:contextualSpacing/>
    </w:pPr>
  </w:style>
  <w:style w:type="paragraph" w:customStyle="1" w:styleId="berschrift5LfF">
    <w:name w:val="Überschrift 5 LfF"/>
    <w:next w:val="Standard"/>
    <w:semiHidden/>
    <w:rsid w:val="00794FE1"/>
    <w:pPr>
      <w:numPr>
        <w:ilvl w:val="4"/>
        <w:numId w:val="3"/>
      </w:numPr>
      <w:spacing w:before="240" w:after="120"/>
      <w:outlineLvl w:val="4"/>
    </w:pPr>
    <w:rPr>
      <w:rFonts w:ascii="Arial" w:eastAsia="Times" w:hAnsi="Arial"/>
      <w:b/>
      <w:color w:val="000000"/>
      <w:sz w:val="22"/>
    </w:rPr>
  </w:style>
  <w:style w:type="paragraph" w:customStyle="1" w:styleId="berschrift6LfF">
    <w:name w:val="Überschrift 6 LfF"/>
    <w:next w:val="Standard"/>
    <w:semiHidden/>
    <w:rsid w:val="00794FE1"/>
    <w:pPr>
      <w:numPr>
        <w:ilvl w:val="5"/>
        <w:numId w:val="3"/>
      </w:numPr>
      <w:spacing w:before="240" w:after="120"/>
      <w:outlineLvl w:val="5"/>
    </w:pPr>
    <w:rPr>
      <w:rFonts w:ascii="Arial" w:eastAsia="Times" w:hAnsi="Arial"/>
      <w:b/>
      <w:color w:val="000000"/>
      <w:sz w:val="22"/>
    </w:rPr>
  </w:style>
  <w:style w:type="paragraph" w:styleId="Verzeichnis3">
    <w:name w:val="toc 3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ind w:left="624" w:hanging="624"/>
    </w:pPr>
  </w:style>
  <w:style w:type="paragraph" w:styleId="Verzeichnis4">
    <w:name w:val="toc 4"/>
    <w:basedOn w:val="Standard"/>
    <w:next w:val="Standard"/>
    <w:autoRedefine/>
    <w:uiPriority w:val="39"/>
    <w:semiHidden/>
    <w:rsid w:val="00303BBA"/>
    <w:pPr>
      <w:tabs>
        <w:tab w:val="left" w:pos="907"/>
        <w:tab w:val="right" w:leader="dot" w:pos="9866"/>
      </w:tabs>
      <w:ind w:left="907" w:hanging="907"/>
    </w:pPr>
  </w:style>
  <w:style w:type="paragraph" w:styleId="Verzeichnis5">
    <w:name w:val="toc 5"/>
    <w:basedOn w:val="Standard"/>
    <w:next w:val="Standard"/>
    <w:autoRedefine/>
    <w:semiHidden/>
    <w:rsid w:val="00794FE1"/>
    <w:pPr>
      <w:tabs>
        <w:tab w:val="left" w:pos="794"/>
        <w:tab w:val="right" w:leader="dot" w:pos="8448"/>
      </w:tabs>
      <w:ind w:left="794" w:hanging="794"/>
    </w:pPr>
  </w:style>
  <w:style w:type="paragraph" w:styleId="Verzeichnis6">
    <w:name w:val="toc 6"/>
    <w:basedOn w:val="Standard"/>
    <w:next w:val="Standard"/>
    <w:autoRedefine/>
    <w:semiHidden/>
    <w:rsid w:val="00794FE1"/>
    <w:pPr>
      <w:tabs>
        <w:tab w:val="left" w:pos="964"/>
        <w:tab w:val="right" w:leader="dot" w:pos="8448"/>
      </w:tabs>
      <w:ind w:left="964" w:hanging="964"/>
    </w:pPr>
  </w:style>
  <w:style w:type="paragraph" w:customStyle="1" w:styleId="UntertitelLFf">
    <w:name w:val="Untertitel  LFf"/>
    <w:basedOn w:val="berschrift1LfF0"/>
    <w:rsid w:val="001D21F6"/>
    <w:pPr>
      <w:spacing w:before="0" w:after="200"/>
    </w:pPr>
    <w:rPr>
      <w:color w:val="auto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rsid w:val="00615207"/>
    <w:pPr>
      <w:spacing w:before="480"/>
      <w:ind w:left="624"/>
      <w:outlineLvl w:val="9"/>
    </w:pPr>
    <w:rPr>
      <w:rFonts w:eastAsia="Times New Roman"/>
      <w:bCs/>
      <w:kern w:val="32"/>
      <w:sz w:val="28"/>
      <w:szCs w:val="32"/>
    </w:rPr>
  </w:style>
  <w:style w:type="paragraph" w:styleId="Sprechblasentext">
    <w:name w:val="Balloon Text"/>
    <w:basedOn w:val="Standard"/>
    <w:link w:val="SprechblasentextZchn"/>
    <w:semiHidden/>
    <w:rsid w:val="00794F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F12D4"/>
    <w:rPr>
      <w:rFonts w:ascii="Tahoma" w:hAnsi="Tahoma" w:cs="Tahoma"/>
      <w:kern w:val="40"/>
      <w:sz w:val="16"/>
      <w:szCs w:val="16"/>
    </w:rPr>
  </w:style>
  <w:style w:type="table" w:styleId="TabelleWeb2">
    <w:name w:val="Table Web 2"/>
    <w:basedOn w:val="NormaleTabelle"/>
    <w:rsid w:val="00794FE1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">
    <w:name w:val="Text"/>
    <w:basedOn w:val="Standard"/>
    <w:semiHidden/>
    <w:rsid w:val="00794FE1"/>
    <w:rPr>
      <w:rFonts w:eastAsia="Times New Roman"/>
      <w:kern w:val="0"/>
    </w:rPr>
  </w:style>
  <w:style w:type="character" w:customStyle="1" w:styleId="KopfzeileZchn">
    <w:name w:val="Kopfzeile Zchn"/>
    <w:link w:val="Kopfzeile"/>
    <w:uiPriority w:val="99"/>
    <w:semiHidden/>
    <w:rsid w:val="006F12D4"/>
    <w:rPr>
      <w:rFonts w:ascii="Arial" w:hAnsi="Arial"/>
      <w:kern w:val="40"/>
      <w:sz w:val="22"/>
    </w:rPr>
  </w:style>
  <w:style w:type="paragraph" w:customStyle="1" w:styleId="Bildzeile">
    <w:name w:val="Bildzeile"/>
    <w:semiHidden/>
    <w:rsid w:val="00615207"/>
    <w:pPr>
      <w:spacing w:line="360" w:lineRule="auto"/>
    </w:pPr>
    <w:rPr>
      <w:rFonts w:ascii="Arial" w:hAnsi="Arial"/>
      <w:kern w:val="40"/>
      <w:sz w:val="22"/>
    </w:rPr>
  </w:style>
  <w:style w:type="paragraph" w:customStyle="1" w:styleId="Titel1LfF">
    <w:name w:val="Titel 1 LfF"/>
    <w:basedOn w:val="Standard"/>
    <w:next w:val="Standard"/>
    <w:rsid w:val="00086322"/>
    <w:pPr>
      <w:spacing w:before="600"/>
    </w:pPr>
    <w:rPr>
      <w:b/>
      <w:sz w:val="40"/>
      <w:szCs w:val="28"/>
    </w:rPr>
  </w:style>
  <w:style w:type="paragraph" w:customStyle="1" w:styleId="Abstand">
    <w:name w:val="Abstand"/>
    <w:semiHidden/>
    <w:rsid w:val="008A3DD1"/>
    <w:pPr>
      <w:jc w:val="both"/>
    </w:pPr>
    <w:rPr>
      <w:rFonts w:ascii="Arial" w:eastAsia="Times New Roman" w:hAnsi="Arial"/>
      <w:kern w:val="40"/>
      <w:sz w:val="12"/>
    </w:rPr>
  </w:style>
  <w:style w:type="paragraph" w:customStyle="1" w:styleId="StandardEinzugohneAbstand">
    <w:name w:val="Standard Einzug ohne Abstand"/>
    <w:basedOn w:val="StandardEinzug"/>
    <w:qFormat/>
    <w:rsid w:val="00244F40"/>
    <w:pPr>
      <w:spacing w:before="0"/>
    </w:pPr>
  </w:style>
  <w:style w:type="table" w:customStyle="1" w:styleId="TabelleFormular">
    <w:name w:val="Tabelle Formular"/>
    <w:basedOn w:val="NormaleTabelle"/>
    <w:uiPriority w:val="99"/>
    <w:rsid w:val="008B2D65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BeschriftungFormularfeld">
    <w:name w:val="Beschriftung Formularfeld"/>
    <w:basedOn w:val="Standard"/>
    <w:semiHidden/>
    <w:qFormat/>
    <w:rsid w:val="00C24526"/>
    <w:rPr>
      <w:sz w:val="18"/>
    </w:rPr>
  </w:style>
  <w:style w:type="character" w:customStyle="1" w:styleId="Zusatzberschrift1">
    <w:name w:val="Zusatz Überschrift 1"/>
    <w:basedOn w:val="Absatz-Standardschriftart"/>
    <w:uiPriority w:val="1"/>
    <w:qFormat/>
    <w:rsid w:val="002C4DE3"/>
    <w:rPr>
      <w:b/>
      <w:sz w:val="22"/>
    </w:rPr>
  </w:style>
  <w:style w:type="paragraph" w:customStyle="1" w:styleId="StandardhngenderEinzug">
    <w:name w:val="Standard hängender Einzug"/>
    <w:basedOn w:val="Standard"/>
    <w:qFormat/>
    <w:rsid w:val="0081521E"/>
    <w:pPr>
      <w:tabs>
        <w:tab w:val="left" w:pos="454"/>
      </w:tabs>
      <w:spacing w:before="0"/>
      <w:ind w:left="454" w:hanging="454"/>
    </w:pPr>
  </w:style>
  <w:style w:type="paragraph" w:customStyle="1" w:styleId="Adresse">
    <w:name w:val="Adresse"/>
    <w:qFormat/>
    <w:rsid w:val="00DB563F"/>
    <w:pPr>
      <w:spacing w:after="200"/>
    </w:pPr>
    <w:rPr>
      <w:rFonts w:ascii="Arial" w:hAnsi="Arial"/>
      <w:b/>
      <w:kern w:val="40"/>
      <w:sz w:val="22"/>
    </w:rPr>
  </w:style>
  <w:style w:type="paragraph" w:customStyle="1" w:styleId="StandardEinzug">
    <w:name w:val="Standard Einzug"/>
    <w:basedOn w:val="Standard"/>
    <w:qFormat/>
    <w:rsid w:val="00AB40DC"/>
    <w:pPr>
      <w:tabs>
        <w:tab w:val="left" w:pos="907"/>
      </w:tabs>
      <w:spacing w:before="120"/>
      <w:ind w:left="454"/>
    </w:pPr>
  </w:style>
  <w:style w:type="table" w:customStyle="1" w:styleId="TabelleLfF0">
    <w:name w:val="Tabelle LfF"/>
    <w:basedOn w:val="NormaleTabelle"/>
    <w:uiPriority w:val="99"/>
    <w:rsid w:val="006D619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Tabelle">
    <w:name w:val="Standard Tabelle"/>
    <w:basedOn w:val="Standard"/>
    <w:qFormat/>
    <w:rsid w:val="0081521E"/>
    <w:pPr>
      <w:tabs>
        <w:tab w:val="left" w:pos="454"/>
      </w:tabs>
      <w:spacing w:before="0"/>
    </w:pPr>
  </w:style>
  <w:style w:type="character" w:customStyle="1" w:styleId="ZusatzText">
    <w:name w:val="Zusatz Text"/>
    <w:basedOn w:val="Absatz-Standardschriftart"/>
    <w:uiPriority w:val="1"/>
    <w:qFormat/>
    <w:rsid w:val="00D22A79"/>
    <w:rPr>
      <w:sz w:val="18"/>
    </w:rPr>
  </w:style>
  <w:style w:type="paragraph" w:customStyle="1" w:styleId="StandardEinzug10">
    <w:name w:val="Standard Einzug 10"/>
    <w:basedOn w:val="StandardEinzug"/>
    <w:qFormat/>
    <w:rsid w:val="00B84617"/>
    <w:rPr>
      <w:b/>
      <w:sz w:val="20"/>
    </w:rPr>
  </w:style>
  <w:style w:type="paragraph" w:styleId="Liste">
    <w:name w:val="List"/>
    <w:basedOn w:val="Standard"/>
    <w:rsid w:val="001E08FA"/>
    <w:pPr>
      <w:numPr>
        <w:numId w:val="9"/>
      </w:numPr>
      <w:spacing w:after="240"/>
      <w:ind w:left="714" w:hanging="357"/>
      <w:contextualSpacing/>
    </w:pPr>
  </w:style>
  <w:style w:type="paragraph" w:customStyle="1" w:styleId="StandardEinzughngend">
    <w:name w:val="Standard Einzug hängend"/>
    <w:basedOn w:val="StandardEinzugohneAbstand"/>
    <w:qFormat/>
    <w:rsid w:val="008263F0"/>
    <w:pPr>
      <w:ind w:left="908" w:hanging="454"/>
    </w:pPr>
  </w:style>
  <w:style w:type="character" w:customStyle="1" w:styleId="FunotentextZchn">
    <w:name w:val="Fußnotentext Zchn"/>
    <w:basedOn w:val="Absatz-Standardschriftart"/>
    <w:link w:val="Funotentext"/>
    <w:rsid w:val="00577F60"/>
    <w:rPr>
      <w:rFonts w:ascii="Arial" w:hAnsi="Arial"/>
      <w:kern w:val="40"/>
      <w:sz w:val="16"/>
    </w:rPr>
  </w:style>
  <w:style w:type="paragraph" w:customStyle="1" w:styleId="AbsatndTabelle">
    <w:name w:val="Absatnd Tabelle"/>
    <w:qFormat/>
    <w:rsid w:val="004050E2"/>
    <w:rPr>
      <w:rFonts w:ascii="Arial" w:hAnsi="Arial"/>
      <w:kern w:val="40"/>
      <w:sz w:val="12"/>
    </w:rPr>
  </w:style>
  <w:style w:type="table" w:customStyle="1" w:styleId="TabelleFormular1">
    <w:name w:val="Tabelle Formular1"/>
    <w:basedOn w:val="NormaleTabelle"/>
    <w:uiPriority w:val="99"/>
    <w:rsid w:val="00717064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TabelleFormular2">
    <w:name w:val="Tabelle Formular2"/>
    <w:basedOn w:val="NormaleTabelle"/>
    <w:uiPriority w:val="99"/>
    <w:rsid w:val="00BE0B79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semiHidden/>
    <w:rsid w:val="00830127"/>
  </w:style>
  <w:style w:type="character" w:customStyle="1" w:styleId="AnredeZchn">
    <w:name w:val="Anrede Zchn"/>
    <w:basedOn w:val="Absatz-Standardschriftart"/>
    <w:link w:val="Anrede"/>
    <w:semiHidden/>
    <w:rsid w:val="00830127"/>
    <w:rPr>
      <w:rFonts w:ascii="Arial" w:hAnsi="Arial"/>
      <w:kern w:val="40"/>
      <w:sz w:val="22"/>
    </w:rPr>
  </w:style>
  <w:style w:type="paragraph" w:styleId="Aufzhlungszeichen">
    <w:name w:val="List Bullet"/>
    <w:basedOn w:val="Standard"/>
    <w:semiHidden/>
    <w:rsid w:val="00830127"/>
    <w:pPr>
      <w:numPr>
        <w:numId w:val="10"/>
      </w:numPr>
      <w:contextualSpacing/>
    </w:pPr>
  </w:style>
  <w:style w:type="paragraph" w:styleId="Aufzhlungszeichen2">
    <w:name w:val="List Bullet 2"/>
    <w:basedOn w:val="Standard"/>
    <w:semiHidden/>
    <w:rsid w:val="00830127"/>
    <w:pPr>
      <w:numPr>
        <w:numId w:val="11"/>
      </w:numPr>
      <w:contextualSpacing/>
    </w:pPr>
  </w:style>
  <w:style w:type="paragraph" w:styleId="Aufzhlungszeichen3">
    <w:name w:val="List Bullet 3"/>
    <w:basedOn w:val="Standard"/>
    <w:semiHidden/>
    <w:rsid w:val="00830127"/>
    <w:pPr>
      <w:numPr>
        <w:numId w:val="12"/>
      </w:numPr>
      <w:contextualSpacing/>
    </w:pPr>
  </w:style>
  <w:style w:type="paragraph" w:styleId="Aufzhlungszeichen4">
    <w:name w:val="List Bullet 4"/>
    <w:basedOn w:val="Standard"/>
    <w:semiHidden/>
    <w:rsid w:val="00830127"/>
    <w:pPr>
      <w:numPr>
        <w:numId w:val="13"/>
      </w:numPr>
      <w:contextualSpacing/>
    </w:pPr>
  </w:style>
  <w:style w:type="paragraph" w:styleId="Aufzhlungszeichen5">
    <w:name w:val="List Bullet 5"/>
    <w:basedOn w:val="Standard"/>
    <w:semiHidden/>
    <w:rsid w:val="00830127"/>
    <w:pPr>
      <w:numPr>
        <w:numId w:val="14"/>
      </w:numPr>
      <w:tabs>
        <w:tab w:val="clear" w:pos="1492"/>
        <w:tab w:val="num" w:pos="360"/>
      </w:tabs>
      <w:ind w:left="0" w:firstLine="0"/>
      <w:contextualSpacing/>
    </w:pPr>
  </w:style>
  <w:style w:type="paragraph" w:styleId="Blocktext">
    <w:name w:val="Block Text"/>
    <w:basedOn w:val="Standard"/>
    <w:semiHidden/>
    <w:rsid w:val="0083012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semiHidden/>
    <w:rsid w:val="00830127"/>
  </w:style>
  <w:style w:type="character" w:customStyle="1" w:styleId="DatumZchn">
    <w:name w:val="Datum Zchn"/>
    <w:basedOn w:val="Absatz-Standardschriftart"/>
    <w:link w:val="Datum"/>
    <w:semiHidden/>
    <w:rsid w:val="00830127"/>
    <w:rPr>
      <w:rFonts w:ascii="Arial" w:hAnsi="Arial"/>
      <w:kern w:val="40"/>
      <w:sz w:val="22"/>
    </w:rPr>
  </w:style>
  <w:style w:type="paragraph" w:styleId="Dokumentstruktur">
    <w:name w:val="Document Map"/>
    <w:basedOn w:val="Standard"/>
    <w:link w:val="DokumentstrukturZchn"/>
    <w:semiHidden/>
    <w:rsid w:val="00830127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830127"/>
    <w:rPr>
      <w:rFonts w:ascii="Tahoma" w:hAnsi="Tahoma" w:cs="Tahoma"/>
      <w:kern w:val="40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rsid w:val="00830127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semiHidden/>
    <w:rsid w:val="00830127"/>
    <w:rPr>
      <w:rFonts w:ascii="Arial" w:hAnsi="Arial"/>
      <w:kern w:val="40"/>
      <w:sz w:val="22"/>
    </w:rPr>
  </w:style>
  <w:style w:type="paragraph" w:styleId="Endnotentext">
    <w:name w:val="endnote text"/>
    <w:basedOn w:val="Standard"/>
    <w:link w:val="EndnotentextZchn"/>
    <w:semiHidden/>
    <w:rsid w:val="00830127"/>
    <w:pPr>
      <w:spacing w:before="0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830127"/>
    <w:rPr>
      <w:rFonts w:ascii="Arial" w:hAnsi="Arial"/>
      <w:kern w:val="40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830127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830127"/>
    <w:rPr>
      <w:rFonts w:ascii="Arial" w:hAnsi="Arial"/>
      <w:kern w:val="40"/>
      <w:sz w:val="22"/>
    </w:rPr>
  </w:style>
  <w:style w:type="paragraph" w:styleId="Gruformel">
    <w:name w:val="Closing"/>
    <w:basedOn w:val="Standard"/>
    <w:link w:val="GruformelZchn"/>
    <w:semiHidden/>
    <w:rsid w:val="00830127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830127"/>
    <w:rPr>
      <w:rFonts w:ascii="Arial" w:hAnsi="Arial"/>
      <w:kern w:val="40"/>
      <w:sz w:val="22"/>
    </w:rPr>
  </w:style>
  <w:style w:type="paragraph" w:styleId="HTMLAdresse">
    <w:name w:val="HTML Address"/>
    <w:basedOn w:val="Standard"/>
    <w:link w:val="HTMLAdresseZchn"/>
    <w:semiHidden/>
    <w:rsid w:val="00830127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830127"/>
    <w:rPr>
      <w:rFonts w:ascii="Arial" w:hAnsi="Arial"/>
      <w:i/>
      <w:iCs/>
      <w:kern w:val="40"/>
      <w:sz w:val="22"/>
    </w:rPr>
  </w:style>
  <w:style w:type="paragraph" w:styleId="HTMLVorformatiert">
    <w:name w:val="HTML Preformatted"/>
    <w:basedOn w:val="Standard"/>
    <w:link w:val="HTMLVorformatiertZchn"/>
    <w:semiHidden/>
    <w:rsid w:val="00830127"/>
    <w:pPr>
      <w:spacing w:before="0"/>
    </w:pPr>
    <w:rPr>
      <w:rFonts w:ascii="Consolas" w:hAnsi="Consolas" w:cs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830127"/>
    <w:rPr>
      <w:rFonts w:ascii="Consolas" w:hAnsi="Consolas" w:cs="Consolas"/>
      <w:kern w:val="40"/>
    </w:rPr>
  </w:style>
  <w:style w:type="paragraph" w:styleId="Index2">
    <w:name w:val="index 2"/>
    <w:basedOn w:val="Standard"/>
    <w:next w:val="Standard"/>
    <w:autoRedefine/>
    <w:semiHidden/>
    <w:rsid w:val="00830127"/>
    <w:pPr>
      <w:spacing w:before="0"/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830127"/>
    <w:pPr>
      <w:spacing w:before="0"/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830127"/>
    <w:pPr>
      <w:spacing w:before="0"/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830127"/>
    <w:pPr>
      <w:spacing w:before="0"/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830127"/>
    <w:pPr>
      <w:spacing w:before="0"/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830127"/>
    <w:pPr>
      <w:spacing w:before="0"/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830127"/>
    <w:pPr>
      <w:spacing w:before="0"/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830127"/>
    <w:pPr>
      <w:spacing w:before="0"/>
      <w:ind w:left="1980" w:hanging="220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8301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830127"/>
    <w:rPr>
      <w:rFonts w:ascii="Arial" w:hAnsi="Arial"/>
      <w:b/>
      <w:bCs/>
      <w:i/>
      <w:iCs/>
      <w:color w:val="4F81BD" w:themeColor="accent1"/>
      <w:kern w:val="40"/>
      <w:sz w:val="22"/>
    </w:rPr>
  </w:style>
  <w:style w:type="paragraph" w:styleId="KeinLeerraum">
    <w:name w:val="No Spacing"/>
    <w:uiPriority w:val="1"/>
    <w:semiHidden/>
    <w:qFormat/>
    <w:rsid w:val="00830127"/>
    <w:rPr>
      <w:rFonts w:ascii="Arial" w:hAnsi="Arial"/>
      <w:kern w:val="40"/>
      <w:sz w:val="22"/>
    </w:rPr>
  </w:style>
  <w:style w:type="paragraph" w:styleId="Kommentartext">
    <w:name w:val="annotation text"/>
    <w:basedOn w:val="Standard"/>
    <w:link w:val="KommentartextZchn"/>
    <w:semiHidden/>
    <w:rsid w:val="0083012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30127"/>
    <w:rPr>
      <w:rFonts w:ascii="Arial" w:hAnsi="Arial"/>
      <w:kern w:val="4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301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30127"/>
    <w:rPr>
      <w:rFonts w:ascii="Arial" w:hAnsi="Arial"/>
      <w:b/>
      <w:bCs/>
      <w:kern w:val="40"/>
    </w:rPr>
  </w:style>
  <w:style w:type="paragraph" w:styleId="Liste2">
    <w:name w:val="List 2"/>
    <w:basedOn w:val="Standard"/>
    <w:semiHidden/>
    <w:rsid w:val="00830127"/>
    <w:pPr>
      <w:ind w:left="566" w:hanging="283"/>
      <w:contextualSpacing/>
    </w:pPr>
  </w:style>
  <w:style w:type="paragraph" w:styleId="Liste3">
    <w:name w:val="List 3"/>
    <w:basedOn w:val="Standard"/>
    <w:semiHidden/>
    <w:rsid w:val="00830127"/>
    <w:pPr>
      <w:ind w:left="849" w:hanging="283"/>
      <w:contextualSpacing/>
    </w:pPr>
  </w:style>
  <w:style w:type="paragraph" w:styleId="Liste4">
    <w:name w:val="List 4"/>
    <w:basedOn w:val="Standard"/>
    <w:semiHidden/>
    <w:rsid w:val="00830127"/>
    <w:pPr>
      <w:ind w:left="1132" w:hanging="283"/>
      <w:contextualSpacing/>
    </w:pPr>
  </w:style>
  <w:style w:type="paragraph" w:styleId="Liste5">
    <w:name w:val="List 5"/>
    <w:basedOn w:val="Standard"/>
    <w:semiHidden/>
    <w:rsid w:val="00830127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qFormat/>
    <w:rsid w:val="00830127"/>
    <w:pPr>
      <w:ind w:left="720"/>
      <w:contextualSpacing/>
    </w:pPr>
  </w:style>
  <w:style w:type="paragraph" w:styleId="Listenfortsetzung">
    <w:name w:val="List Continue"/>
    <w:basedOn w:val="Standard"/>
    <w:semiHidden/>
    <w:rsid w:val="00830127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830127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830127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830127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830127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830127"/>
    <w:pPr>
      <w:numPr>
        <w:numId w:val="15"/>
      </w:numPr>
      <w:contextualSpacing/>
    </w:pPr>
  </w:style>
  <w:style w:type="paragraph" w:styleId="Listennummer2">
    <w:name w:val="List Number 2"/>
    <w:basedOn w:val="Standard"/>
    <w:semiHidden/>
    <w:rsid w:val="00830127"/>
    <w:pPr>
      <w:numPr>
        <w:numId w:val="16"/>
      </w:numPr>
      <w:contextualSpacing/>
    </w:pPr>
  </w:style>
  <w:style w:type="paragraph" w:styleId="Listennummer3">
    <w:name w:val="List Number 3"/>
    <w:basedOn w:val="Standard"/>
    <w:semiHidden/>
    <w:rsid w:val="00830127"/>
    <w:pPr>
      <w:numPr>
        <w:numId w:val="17"/>
      </w:numPr>
      <w:contextualSpacing/>
    </w:pPr>
  </w:style>
  <w:style w:type="paragraph" w:styleId="Listennummer4">
    <w:name w:val="List Number 4"/>
    <w:basedOn w:val="Standard"/>
    <w:semiHidden/>
    <w:rsid w:val="00830127"/>
    <w:pPr>
      <w:numPr>
        <w:numId w:val="18"/>
      </w:numPr>
      <w:contextualSpacing/>
    </w:pPr>
  </w:style>
  <w:style w:type="paragraph" w:styleId="Listennummer5">
    <w:name w:val="List Number 5"/>
    <w:basedOn w:val="Standard"/>
    <w:semiHidden/>
    <w:rsid w:val="00830127"/>
    <w:pPr>
      <w:numPr>
        <w:numId w:val="19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830127"/>
  </w:style>
  <w:style w:type="paragraph" w:styleId="Makrotext">
    <w:name w:val="macro"/>
    <w:link w:val="MakrotextZchn"/>
    <w:semiHidden/>
    <w:rsid w:val="008301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</w:pPr>
    <w:rPr>
      <w:rFonts w:ascii="Consolas" w:hAnsi="Consolas" w:cs="Consolas"/>
      <w:kern w:val="40"/>
    </w:rPr>
  </w:style>
  <w:style w:type="character" w:customStyle="1" w:styleId="MakrotextZchn">
    <w:name w:val="Makrotext Zchn"/>
    <w:basedOn w:val="Absatz-Standardschriftart"/>
    <w:link w:val="Makrotext"/>
    <w:semiHidden/>
    <w:rsid w:val="00830127"/>
    <w:rPr>
      <w:rFonts w:ascii="Consolas" w:hAnsi="Consolas" w:cs="Consolas"/>
      <w:kern w:val="40"/>
    </w:rPr>
  </w:style>
  <w:style w:type="paragraph" w:styleId="Nachrichtenkopf">
    <w:name w:val="Message Header"/>
    <w:basedOn w:val="Standard"/>
    <w:link w:val="NachrichtenkopfZchn"/>
    <w:semiHidden/>
    <w:rsid w:val="008301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830127"/>
    <w:rPr>
      <w:rFonts w:asciiTheme="majorHAnsi" w:eastAsiaTheme="majorEastAsia" w:hAnsiTheme="majorHAnsi" w:cstheme="majorBidi"/>
      <w:kern w:val="40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830127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830127"/>
    <w:rPr>
      <w:rFonts w:ascii="Consolas" w:hAnsi="Consolas" w:cs="Consolas"/>
      <w:kern w:val="40"/>
      <w:sz w:val="21"/>
      <w:szCs w:val="21"/>
    </w:rPr>
  </w:style>
  <w:style w:type="paragraph" w:styleId="Rechtsgrundlagenverzeichnis">
    <w:name w:val="table of authorities"/>
    <w:basedOn w:val="Standard"/>
    <w:next w:val="Standard"/>
    <w:semiHidden/>
    <w:rsid w:val="00830127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83012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830127"/>
    <w:rPr>
      <w:rFonts w:ascii="Times New Roman" w:hAnsi="Times New Roman"/>
      <w:sz w:val="24"/>
      <w:szCs w:val="24"/>
    </w:rPr>
  </w:style>
  <w:style w:type="paragraph" w:styleId="Standardeinzug0">
    <w:name w:val="Normal Indent"/>
    <w:basedOn w:val="Standard"/>
    <w:semiHidden/>
    <w:rsid w:val="00830127"/>
    <w:pPr>
      <w:ind w:left="708"/>
    </w:pPr>
  </w:style>
  <w:style w:type="paragraph" w:styleId="Textkrper2">
    <w:name w:val="Body Text 2"/>
    <w:basedOn w:val="Standard"/>
    <w:link w:val="Textkrper2Zchn"/>
    <w:semiHidden/>
    <w:rsid w:val="0083012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830127"/>
    <w:rPr>
      <w:rFonts w:ascii="Arial" w:hAnsi="Arial"/>
      <w:kern w:val="40"/>
      <w:sz w:val="22"/>
    </w:rPr>
  </w:style>
  <w:style w:type="paragraph" w:styleId="Textkrper3">
    <w:name w:val="Body Text 3"/>
    <w:basedOn w:val="Standard"/>
    <w:link w:val="Textkrper3Zchn"/>
    <w:semiHidden/>
    <w:rsid w:val="0083012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830127"/>
    <w:rPr>
      <w:rFonts w:ascii="Arial" w:hAnsi="Arial"/>
      <w:kern w:val="40"/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rsid w:val="0083012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830127"/>
    <w:rPr>
      <w:rFonts w:ascii="Arial" w:hAnsi="Arial"/>
      <w:kern w:val="40"/>
      <w:sz w:val="22"/>
    </w:rPr>
  </w:style>
  <w:style w:type="paragraph" w:styleId="Textkrper-Einzug3">
    <w:name w:val="Body Text Indent 3"/>
    <w:basedOn w:val="Standard"/>
    <w:link w:val="Textkrper-Einzug3Zchn"/>
    <w:semiHidden/>
    <w:rsid w:val="0083012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830127"/>
    <w:rPr>
      <w:rFonts w:ascii="Arial" w:hAnsi="Arial"/>
      <w:kern w:val="40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rsid w:val="00830127"/>
    <w:pPr>
      <w:ind w:firstLine="360"/>
    </w:pPr>
    <w:rPr>
      <w:color w:val="auto"/>
    </w:rPr>
  </w:style>
  <w:style w:type="character" w:customStyle="1" w:styleId="TextkrperZchn">
    <w:name w:val="Textkörper Zchn"/>
    <w:basedOn w:val="Absatz-Standardschriftart"/>
    <w:link w:val="Textkrper"/>
    <w:semiHidden/>
    <w:rsid w:val="00830127"/>
    <w:rPr>
      <w:rFonts w:ascii="Arial" w:hAnsi="Arial"/>
      <w:color w:val="1175A5"/>
      <w:kern w:val="40"/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830127"/>
    <w:rPr>
      <w:rFonts w:ascii="Arial" w:hAnsi="Arial"/>
      <w:color w:val="1175A5"/>
      <w:kern w:val="40"/>
      <w:sz w:val="22"/>
    </w:rPr>
  </w:style>
  <w:style w:type="paragraph" w:styleId="Textkrper-Zeileneinzug">
    <w:name w:val="Body Text Indent"/>
    <w:basedOn w:val="Standard"/>
    <w:link w:val="Textkrper-ZeileneinzugZchn"/>
    <w:semiHidden/>
    <w:rsid w:val="0083012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830127"/>
    <w:rPr>
      <w:rFonts w:ascii="Arial" w:hAnsi="Arial"/>
      <w:kern w:val="40"/>
      <w:sz w:val="22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830127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830127"/>
    <w:rPr>
      <w:rFonts w:ascii="Arial" w:hAnsi="Arial"/>
      <w:kern w:val="40"/>
      <w:sz w:val="22"/>
    </w:rPr>
  </w:style>
  <w:style w:type="paragraph" w:styleId="Titel">
    <w:name w:val="Title"/>
    <w:basedOn w:val="Standard"/>
    <w:next w:val="Standard"/>
    <w:link w:val="TitelZchn"/>
    <w:semiHidden/>
    <w:qFormat/>
    <w:rsid w:val="0083012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semiHidden/>
    <w:rsid w:val="008301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mschlagabsenderadresse">
    <w:name w:val="envelope return"/>
    <w:basedOn w:val="Standard"/>
    <w:semiHidden/>
    <w:rsid w:val="00830127"/>
    <w:pPr>
      <w:spacing w:before="0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semiHidden/>
    <w:rsid w:val="00830127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830127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830127"/>
    <w:rPr>
      <w:rFonts w:ascii="Arial" w:hAnsi="Arial"/>
      <w:kern w:val="40"/>
      <w:sz w:val="22"/>
    </w:rPr>
  </w:style>
  <w:style w:type="paragraph" w:styleId="Untertitel">
    <w:name w:val="Subtitle"/>
    <w:basedOn w:val="Standard"/>
    <w:next w:val="Standard"/>
    <w:link w:val="UntertitelZchn"/>
    <w:semiHidden/>
    <w:qFormat/>
    <w:rsid w:val="008301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semiHidden/>
    <w:rsid w:val="00830127"/>
    <w:rPr>
      <w:rFonts w:asciiTheme="majorHAnsi" w:eastAsiaTheme="majorEastAsia" w:hAnsiTheme="majorHAnsi" w:cstheme="majorBidi"/>
      <w:i/>
      <w:iCs/>
      <w:color w:val="4F81BD" w:themeColor="accent1"/>
      <w:spacing w:val="15"/>
      <w:kern w:val="40"/>
      <w:sz w:val="24"/>
      <w:szCs w:val="24"/>
    </w:rPr>
  </w:style>
  <w:style w:type="paragraph" w:styleId="Verzeichnis7">
    <w:name w:val="toc 7"/>
    <w:basedOn w:val="Standard"/>
    <w:next w:val="Standard"/>
    <w:autoRedefine/>
    <w:semiHidden/>
    <w:rsid w:val="00830127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830127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830127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83012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830127"/>
    <w:rPr>
      <w:rFonts w:ascii="Arial" w:hAnsi="Arial"/>
      <w:i/>
      <w:iCs/>
      <w:color w:val="000000" w:themeColor="text1"/>
      <w:kern w:val="40"/>
      <w:sz w:val="22"/>
    </w:rPr>
  </w:style>
  <w:style w:type="paragraph" w:customStyle="1" w:styleId="Standard10">
    <w:name w:val="Standard 10"/>
    <w:qFormat/>
    <w:rsid w:val="005201C1"/>
    <w:pPr>
      <w:spacing w:after="120"/>
    </w:pPr>
    <w:rPr>
      <w:rFonts w:ascii="Arial" w:hAnsi="Arial"/>
      <w:kern w:val="40"/>
    </w:rPr>
  </w:style>
  <w:style w:type="paragraph" w:customStyle="1" w:styleId="Standardeingerckt">
    <w:name w:val="Standard eingerückt"/>
    <w:basedOn w:val="Standard"/>
    <w:qFormat/>
    <w:rsid w:val="005201C1"/>
    <w:pPr>
      <w:spacing w:before="0"/>
      <w:ind w:left="284"/>
    </w:pPr>
    <w:rPr>
      <w:sz w:val="20"/>
    </w:rPr>
  </w:style>
  <w:style w:type="paragraph" w:customStyle="1" w:styleId="Standard10tab">
    <w:name w:val="Standard 10 tab"/>
    <w:basedOn w:val="Standard10"/>
    <w:qFormat/>
    <w:rsid w:val="005201C1"/>
    <w:pPr>
      <w:tabs>
        <w:tab w:val="left" w:pos="284"/>
      </w:tabs>
      <w:ind w:left="284" w:hanging="284"/>
    </w:pPr>
  </w:style>
  <w:style w:type="paragraph" w:customStyle="1" w:styleId="Standard9">
    <w:name w:val="Standard 9"/>
    <w:basedOn w:val="Standard"/>
    <w:qFormat/>
    <w:rsid w:val="005201C1"/>
    <w:pPr>
      <w:widowControl w:val="0"/>
      <w:tabs>
        <w:tab w:val="left" w:pos="454"/>
      </w:tabs>
      <w:suppressAutoHyphens/>
      <w:spacing w:before="0"/>
    </w:pPr>
    <w:rPr>
      <w:rFonts w:eastAsia="Times"/>
      <w:color w:val="000000"/>
      <w:sz w:val="18"/>
    </w:rPr>
  </w:style>
  <w:style w:type="paragraph" w:customStyle="1" w:styleId="StandardFuText">
    <w:name w:val="Standard FußText"/>
    <w:basedOn w:val="Standard9"/>
    <w:qFormat/>
    <w:rsid w:val="005201C1"/>
    <w:pPr>
      <w:ind w:left="170" w:hanging="170"/>
    </w:pPr>
  </w:style>
  <w:style w:type="paragraph" w:customStyle="1" w:styleId="berschrift3LfF">
    <w:name w:val="Überschrift 3 LfF"/>
    <w:next w:val="Standard"/>
    <w:rsid w:val="00CF0982"/>
    <w:pPr>
      <w:keepNext/>
      <w:tabs>
        <w:tab w:val="num" w:pos="454"/>
      </w:tabs>
      <w:spacing w:before="240" w:after="120"/>
      <w:ind w:left="454" w:hanging="454"/>
      <w:outlineLvl w:val="2"/>
    </w:pPr>
    <w:rPr>
      <w:rFonts w:ascii="Arial" w:eastAsia="Times" w:hAnsi="Arial"/>
      <w:b/>
      <w:color w:val="000000"/>
      <w:sz w:val="22"/>
    </w:rPr>
  </w:style>
  <w:style w:type="paragraph" w:customStyle="1" w:styleId="berschrift4LfF">
    <w:name w:val="Überschrift 4 LfF"/>
    <w:next w:val="Standard"/>
    <w:rsid w:val="00CF0982"/>
    <w:pPr>
      <w:widowControl w:val="0"/>
      <w:tabs>
        <w:tab w:val="left" w:pos="624"/>
      </w:tabs>
      <w:spacing w:before="240" w:after="120"/>
      <w:ind w:left="624" w:hanging="624"/>
      <w:outlineLvl w:val="3"/>
    </w:pPr>
    <w:rPr>
      <w:rFonts w:ascii="Arial" w:eastAsia="Times" w:hAnsi="Arial"/>
      <w:b/>
      <w:color w:val="000000"/>
      <w:sz w:val="22"/>
    </w:rPr>
  </w:style>
  <w:style w:type="character" w:customStyle="1" w:styleId="berschriftZusatz">
    <w:name w:val="Überschrift Zusatz"/>
    <w:basedOn w:val="Absatz-Standardschriftart"/>
    <w:uiPriority w:val="1"/>
    <w:qFormat/>
    <w:rsid w:val="00CF0982"/>
    <w:rPr>
      <w:b/>
      <w:sz w:val="22"/>
    </w:rPr>
  </w:style>
  <w:style w:type="paragraph" w:customStyle="1" w:styleId="Standard90">
    <w:name w:val="Standard9"/>
    <w:basedOn w:val="Standard"/>
    <w:qFormat/>
    <w:rsid w:val="00CF0982"/>
    <w:pPr>
      <w:tabs>
        <w:tab w:val="left" w:pos="2694"/>
      </w:tabs>
      <w:spacing w:before="40" w:after="40"/>
      <w:jc w:val="both"/>
    </w:pPr>
    <w:rPr>
      <w:b/>
      <w:sz w:val="18"/>
    </w:rPr>
  </w:style>
  <w:style w:type="paragraph" w:customStyle="1" w:styleId="FormatvorlageZentriert">
    <w:name w:val="Formatvorlage Zentriert"/>
    <w:basedOn w:val="Standard"/>
    <w:rsid w:val="00CF0982"/>
    <w:pPr>
      <w:spacing w:before="80" w:after="120"/>
      <w:jc w:val="center"/>
    </w:pPr>
    <w:rPr>
      <w:rFonts w:eastAsia="Times New Roman"/>
      <w:sz w:val="18"/>
    </w:rPr>
  </w:style>
  <w:style w:type="paragraph" w:customStyle="1" w:styleId="Liste20">
    <w:name w:val="Liste2"/>
    <w:basedOn w:val="Liste"/>
    <w:qFormat/>
    <w:rsid w:val="00E555AC"/>
    <w:pPr>
      <w:tabs>
        <w:tab w:val="left" w:pos="284"/>
      </w:tabs>
      <w:spacing w:before="80" w:after="120"/>
      <w:ind w:left="568" w:hanging="284"/>
    </w:pPr>
    <w:rPr>
      <w:sz w:val="20"/>
    </w:rPr>
  </w:style>
  <w:style w:type="paragraph" w:customStyle="1" w:styleId="Zwischentitel1">
    <w:name w:val="Zwischentitel 1"/>
    <w:basedOn w:val="Standard"/>
    <w:next w:val="Standard"/>
    <w:qFormat/>
    <w:rsid w:val="00E555AC"/>
    <w:pPr>
      <w:spacing w:before="0" w:after="600"/>
      <w:jc w:val="center"/>
    </w:pPr>
    <w:rPr>
      <w:b/>
      <w:sz w:val="24"/>
    </w:rPr>
  </w:style>
  <w:style w:type="paragraph" w:customStyle="1" w:styleId="Zwischentitel2">
    <w:name w:val="Zwischentitel 2"/>
    <w:basedOn w:val="Standard"/>
    <w:next w:val="Standard"/>
    <w:qFormat/>
    <w:rsid w:val="00E555AC"/>
    <w:pPr>
      <w:tabs>
        <w:tab w:val="left" w:pos="284"/>
      </w:tabs>
      <w:spacing w:before="400" w:after="200"/>
      <w:ind w:left="284" w:hanging="284"/>
    </w:pPr>
    <w:rPr>
      <w:u w:val="single"/>
    </w:rPr>
  </w:style>
  <w:style w:type="character" w:customStyle="1" w:styleId="kursiv">
    <w:name w:val="kursiv"/>
    <w:basedOn w:val="Absatz-Standardschriftart"/>
    <w:uiPriority w:val="1"/>
    <w:qFormat/>
    <w:rsid w:val="00E555AC"/>
    <w:rPr>
      <w:i/>
    </w:rPr>
  </w:style>
  <w:style w:type="character" w:customStyle="1" w:styleId="unterstrichen">
    <w:name w:val="unterstrichen"/>
    <w:basedOn w:val="Absatz-Standardschriftart"/>
    <w:uiPriority w:val="1"/>
    <w:qFormat/>
    <w:rsid w:val="00E555AC"/>
    <w:rPr>
      <w:i w:val="0"/>
      <w:u w:val="single"/>
    </w:rPr>
  </w:style>
  <w:style w:type="paragraph" w:customStyle="1" w:styleId="Rahmentext">
    <w:name w:val="Rahmentext"/>
    <w:basedOn w:val="Standard"/>
    <w:qFormat/>
    <w:rsid w:val="00E555A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tabs>
        <w:tab w:val="left" w:pos="2835"/>
      </w:tabs>
    </w:pPr>
  </w:style>
  <w:style w:type="paragraph" w:customStyle="1" w:styleId="StandardBlocksatz">
    <w:name w:val="Standard Blocksatz"/>
    <w:basedOn w:val="Standard"/>
    <w:qFormat/>
    <w:rsid w:val="00E555AC"/>
    <w:pPr>
      <w:jc w:val="both"/>
    </w:pPr>
  </w:style>
  <w:style w:type="table" w:customStyle="1" w:styleId="TabelleFormular3">
    <w:name w:val="Tabelle Formular3"/>
    <w:basedOn w:val="NormaleTabelle"/>
    <w:uiPriority w:val="99"/>
    <w:rsid w:val="001F11ED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abellenLabel">
    <w:name w:val="TabellenLabel"/>
    <w:basedOn w:val="Standard"/>
    <w:qFormat/>
    <w:rsid w:val="00B66E4A"/>
    <w:pPr>
      <w:tabs>
        <w:tab w:val="left" w:pos="454"/>
      </w:tabs>
      <w:spacing w:before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224B4"/>
    <w:rPr>
      <w:rFonts w:ascii="Arial" w:hAnsi="Arial"/>
      <w:kern w:val="40"/>
      <w:sz w:val="22"/>
    </w:rPr>
  </w:style>
  <w:style w:type="paragraph" w:customStyle="1" w:styleId="StandardohneAbsatnd">
    <w:name w:val="Standard ohne Absatnd"/>
    <w:basedOn w:val="Standard"/>
    <w:qFormat/>
    <w:rsid w:val="002224B4"/>
    <w:pPr>
      <w:spacing w:before="0"/>
    </w:pPr>
  </w:style>
  <w:style w:type="paragraph" w:customStyle="1" w:styleId="FormatvorlageFuzeilePDF">
    <w:name w:val="Formatvorlage Fußzeile PDF"/>
    <w:basedOn w:val="FuzeileLfF"/>
    <w:rsid w:val="002224B4"/>
    <w:pPr>
      <w:pBdr>
        <w:top w:val="none" w:sz="0" w:space="0" w:color="auto"/>
      </w:pBdr>
      <w:spacing w:before="0"/>
    </w:pPr>
    <w:rPr>
      <w:rFonts w:eastAsia="Times New Roman"/>
      <w:noProof w:val="0"/>
      <w:color w:val="3071C3" w:themeColor="text2" w:themeTint="BF"/>
      <w:kern w:val="0"/>
      <w:szCs w:val="22"/>
    </w:rPr>
  </w:style>
  <w:style w:type="paragraph" w:customStyle="1" w:styleId="FormatvorlageStandardohneAbsatndVor45Pt">
    <w:name w:val="Formatvorlage Standard ohne Absatnd + Vor:  45 Pt."/>
    <w:basedOn w:val="StandardohneAbsatnd"/>
    <w:rsid w:val="002224B4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2224B4"/>
    <w:pPr>
      <w:spacing w:before="0" w:after="500" w:line="360" w:lineRule="auto"/>
      <w:jc w:val="both"/>
    </w:pPr>
    <w:rPr>
      <w:rFonts w:eastAsia="Times New Roman"/>
      <w:kern w:val="0"/>
      <w:szCs w:val="22"/>
    </w:rPr>
  </w:style>
  <w:style w:type="paragraph" w:customStyle="1" w:styleId="BeschriftungAbsenderfeld">
    <w:name w:val="Beschriftung Absenderfeld"/>
    <w:basedOn w:val="Standard"/>
    <w:qFormat/>
    <w:rsid w:val="002224B4"/>
    <w:pPr>
      <w:spacing w:before="0" w:after="240" w:line="360" w:lineRule="auto"/>
      <w:jc w:val="both"/>
    </w:pPr>
    <w:rPr>
      <w:rFonts w:eastAsia="Times New Roman"/>
      <w:kern w:val="0"/>
      <w:sz w:val="20"/>
      <w:szCs w:val="22"/>
    </w:rPr>
  </w:style>
  <w:style w:type="paragraph" w:customStyle="1" w:styleId="GeschftszeichenText">
    <w:name w:val="Geschäftszeichen Text"/>
    <w:basedOn w:val="StandardohneAbsatnd"/>
    <w:qFormat/>
    <w:rsid w:val="002224B4"/>
    <w:pPr>
      <w:ind w:firstLine="425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6564F-2242-4A94-94D0-EE370A59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Personalbogen für Beamte mit Werdegangsblatt</vt:lpstr>
    </vt:vector>
  </TitlesOfParts>
  <Company>Landesamt für Finanzen</Company>
  <LinksUpToDate>false</LinksUpToDate>
  <CharactersWithSpaces>2989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Personalbogen für Beamte mit Werdegangsblatt</dc:title>
  <dc:creator>Leitstelle Bezügeabrechnung</dc:creator>
  <cp:keywords>Landesamt für Finanzen, LfF, Personalbogen, Werdegangsblatt, Besoldung, B504</cp:keywords>
  <cp:revision>8</cp:revision>
  <cp:lastPrinted>2014-05-28T08:02:00Z</cp:lastPrinted>
  <dcterms:created xsi:type="dcterms:W3CDTF">2025-10-22T11:19:00Z</dcterms:created>
  <dcterms:modified xsi:type="dcterms:W3CDTF">2026-07-03T08:47:00Z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assifizierung">
    <vt:lpwstr>Öffentlich</vt:lpwstr>
  </property>
  <property fmtid="{D5CDD505-2E9C-101B-9397-08002B2CF9AE}" pid="3" name="Klassifizierungs-Datum">
    <vt:lpwstr>15.08.2013</vt:lpwstr>
  </property>
  <property fmtid="{D5CDD505-2E9C-101B-9397-08002B2CF9AE}" pid="4" name="Dokumenten-ID">
    <vt:lpwstr>RBHCWBJA1ASCJXLVHS1VVUN0QL</vt:lpwstr>
  </property>
  <property fmtid="{D5CDD505-2E9C-101B-9397-08002B2CF9AE}" pid="5" name="Klassifizierungs-ID">
    <vt:lpwstr>10</vt:lpwstr>
  </property>
</Properties>
</file>