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6372" w14:textId="54BB86C0" w:rsidR="0012379B" w:rsidRPr="000B0265" w:rsidRDefault="0012379B" w:rsidP="0012379B">
      <w:pPr>
        <w:pStyle w:val="BeschriftungAbsenderfeld"/>
      </w:pPr>
    </w:p>
    <w:p w14:paraId="5D24F071" w14:textId="392D5A41" w:rsidR="0012379B" w:rsidRPr="000B0265" w:rsidRDefault="0012379B" w:rsidP="0012379B">
      <w:pPr>
        <w:pStyle w:val="BeschriftungAbsenderfeld"/>
      </w:pPr>
    </w:p>
    <w:p w14:paraId="6D290BB2" w14:textId="1BEC35AC" w:rsidR="0012379B" w:rsidRDefault="0012379B" w:rsidP="0012379B">
      <w:pPr>
        <w:pStyle w:val="BeschriftungAbsenderfeld"/>
      </w:pPr>
      <w:r>
        <w:br w:type="column"/>
      </w:r>
    </w:p>
    <w:p w14:paraId="5AB2940A" w14:textId="77777777" w:rsidR="0012379B" w:rsidRDefault="0012379B" w:rsidP="0012379B">
      <w:pPr>
        <w:pStyle w:val="StandardohneAbsatnd"/>
      </w:pPr>
    </w:p>
    <w:p w14:paraId="0FE61E86" w14:textId="77777777" w:rsidR="0012379B" w:rsidRDefault="0012379B" w:rsidP="0012379B">
      <w:pPr>
        <w:pStyle w:val="StandardohneAbsatnd"/>
      </w:pPr>
    </w:p>
    <w:p w14:paraId="0A2DBAD2" w14:textId="77777777" w:rsidR="0012379B" w:rsidRPr="000B0265" w:rsidRDefault="0012379B" w:rsidP="0012379B">
      <w:pPr>
        <w:sectPr w:rsidR="0012379B"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764D05A" w14:textId="77777777" w:rsidR="0012379B" w:rsidRPr="000B0265" w:rsidRDefault="0012379B" w:rsidP="0012379B">
      <w:pPr>
        <w:pStyle w:val="AbstandEmpfnger"/>
      </w:pPr>
    </w:p>
    <w:p w14:paraId="1199B9CE" w14:textId="2B7D304F" w:rsidR="0012379B" w:rsidRPr="009C44C3" w:rsidRDefault="0012379B" w:rsidP="0012379B">
      <w:pPr>
        <w:pStyle w:val="StandardohneAbsatnd"/>
      </w:pPr>
    </w:p>
    <w:p w14:paraId="5179D4A6" w14:textId="77777777" w:rsidR="0012379B" w:rsidRPr="009C44C3" w:rsidRDefault="0012379B" w:rsidP="0012379B">
      <w:pPr>
        <w:pStyle w:val="StandardohneAbsatnd"/>
      </w:pPr>
      <w:r w:rsidRPr="009C44C3">
        <w:t>Landesamt für Finanzen</w:t>
      </w:r>
    </w:p>
    <w:p w14:paraId="49DFC2B7" w14:textId="5BC62C49" w:rsidR="0012379B" w:rsidRPr="009C44C3" w:rsidRDefault="0012379B" w:rsidP="0012379B">
      <w:pPr>
        <w:pStyle w:val="StandardohneAbsatnd"/>
      </w:pPr>
    </w:p>
    <w:p w14:paraId="2CE3E165" w14:textId="77777777" w:rsidR="00F905D1" w:rsidRPr="00B51167" w:rsidRDefault="00F905D1" w:rsidP="00F905D1">
      <w:pPr>
        <w:pStyle w:val="StandardohneAbsatnd"/>
      </w:pPr>
      <w:r w:rsidRPr="00B51167">
        <w:t>Postfach 19 05</w:t>
      </w:r>
    </w:p>
    <w:p w14:paraId="3D4A98A3" w14:textId="77777777" w:rsidR="00F905D1" w:rsidRPr="00B51167" w:rsidRDefault="00F905D1" w:rsidP="00F905D1">
      <w:pPr>
        <w:pStyle w:val="StandardohneAbsatnd"/>
      </w:pPr>
      <w:r w:rsidRPr="00B51167">
        <w:t>92609 Weiden i.d.Opf.</w:t>
      </w:r>
    </w:p>
    <w:p w14:paraId="51C6F6B1" w14:textId="45BF64B0" w:rsidR="0012379B" w:rsidRPr="009C44C3" w:rsidRDefault="0012379B" w:rsidP="0012379B">
      <w:pPr>
        <w:pStyle w:val="StandardohneAbsatnd"/>
      </w:pPr>
    </w:p>
    <w:p w14:paraId="58F2BF6A" w14:textId="77777777" w:rsidR="0012379B" w:rsidRDefault="0012379B" w:rsidP="0012379B">
      <w:pPr>
        <w:pStyle w:val="StandardohneAbsatnd"/>
      </w:pPr>
    </w:p>
    <w:p w14:paraId="73A61A8C" w14:textId="77777777" w:rsidR="0012379B" w:rsidRDefault="0012379B" w:rsidP="0012379B">
      <w:pPr>
        <w:pStyle w:val="StandardohneAbsatnd"/>
      </w:pPr>
      <w:r>
        <w:br w:type="column"/>
      </w:r>
    </w:p>
    <w:p w14:paraId="46557348" w14:textId="77777777" w:rsidR="0012379B" w:rsidRPr="002C3327" w:rsidRDefault="0012379B" w:rsidP="0012379B">
      <w:pPr>
        <w:pStyle w:val="FormatvorlageStandardohneAbsatndVor45Pt"/>
      </w:pPr>
      <w:proofErr w:type="spellStart"/>
      <w:r w:rsidRPr="002C3327">
        <w:t>Gz</w:t>
      </w:r>
      <w:proofErr w:type="spellEnd"/>
      <w:r w:rsidRPr="002C3327">
        <w:t>:</w:t>
      </w:r>
    </w:p>
    <w:p w14:paraId="573465E6" w14:textId="77777777" w:rsidR="0012379B" w:rsidRPr="0076022E" w:rsidRDefault="0012379B" w:rsidP="0012379B">
      <w:pPr>
        <w:pStyle w:val="GeschftszeichenText"/>
      </w:pPr>
      <w:r w:rsidRPr="0076022E">
        <w:t>Geschäftszeichen bitte angeben</w:t>
      </w:r>
      <w:r>
        <w:t>!</w:t>
      </w:r>
    </w:p>
    <w:p w14:paraId="1036131B" w14:textId="77777777" w:rsidR="0012379B" w:rsidRDefault="0012379B" w:rsidP="0012379B">
      <w:pPr>
        <w:pStyle w:val="StandardohneAbsatnd"/>
      </w:pPr>
    </w:p>
    <w:p w14:paraId="0587B187" w14:textId="77777777" w:rsidR="0012379B" w:rsidRDefault="0012379B" w:rsidP="0012379B">
      <w:pPr>
        <w:pStyle w:val="StandardohneAbsatnd"/>
      </w:pPr>
    </w:p>
    <w:p w14:paraId="3AADA1FC" w14:textId="77777777" w:rsidR="00BF322F" w:rsidRDefault="00BF322F" w:rsidP="00BF322F">
      <w:pPr>
        <w:pStyle w:val="Titel1LfF"/>
        <w:sectPr w:rsidR="00BF322F" w:rsidSect="00B83641">
          <w:headerReference w:type="even" r:id="rId9"/>
          <w:footerReference w:type="even" r:id="rId10"/>
          <w:footerReference w:type="default" r:id="rId11"/>
          <w:headerReference w:type="first" r:id="rId12"/>
          <w:type w:val="continuous"/>
          <w:pgSz w:w="11906" w:h="16838" w:code="9"/>
          <w:pgMar w:top="1134" w:right="851" w:bottom="1134" w:left="1134" w:header="567" w:footer="567" w:gutter="0"/>
          <w:cols w:num="2" w:space="709" w:equalWidth="0">
            <w:col w:w="4604" w:space="709"/>
            <w:col w:w="4608"/>
          </w:cols>
          <w:formProt w:val="0"/>
          <w:docGrid w:linePitch="360"/>
        </w:sectPr>
      </w:pPr>
    </w:p>
    <w:p w14:paraId="322C076E" w14:textId="77777777" w:rsidR="00BF322F" w:rsidRDefault="00BF322F" w:rsidP="00BF322F">
      <w:pPr>
        <w:pStyle w:val="Titel1LfF"/>
      </w:pPr>
      <w:r w:rsidRPr="00BF322F">
        <w:t>Personalbogen</w:t>
      </w:r>
      <w:r w:rsidRPr="00347824">
        <w:t xml:space="preserve"> für </w:t>
      </w:r>
      <w:r>
        <w:t>einen Wechsel einer Beamtin/ eines Beamten in ein Amt einer Richterin/ eines Richters bzw. einer Staatsanwältin/ eines Staatsanwaltes und umgekehrt</w:t>
      </w:r>
    </w:p>
    <w:p w14:paraId="5E25DA5B" w14:textId="77777777" w:rsidR="00BF322F" w:rsidRDefault="00BF322F" w:rsidP="00BF322F">
      <w:pPr>
        <w:pStyle w:val="zusatztitel"/>
      </w:pPr>
      <w:r w:rsidRPr="00B81CF9">
        <w:t>zur Ermittlung der Daten für die Bezügeabrechnung</w:t>
      </w:r>
      <w:r>
        <w:t xml:space="preserve"> (wegen des erstmaligen Wechsels in eine andere Besoldungsordnung unter der Geltung des Bayerischen Besoldungsgesetzes – BayBesG ist eine Stufenneuzuordnung erforderlich, vgl. Art. 47, 30 BayBesG)</w:t>
      </w:r>
    </w:p>
    <w:p w14:paraId="395C2BB6" w14:textId="1453D305" w:rsidR="00050C43" w:rsidRDefault="0032764C" w:rsidP="00BF322F">
      <w:pPr>
        <w:pStyle w:val="Standard10"/>
      </w:pPr>
      <w:r w:rsidRPr="000D578B">
        <w:rPr>
          <w:b/>
          <w:noProof/>
        </w:rPr>
        <mc:AlternateContent>
          <mc:Choice Requires="wps">
            <w:drawing>
              <wp:anchor distT="0" distB="0" distL="114300" distR="114300" simplePos="0" relativeHeight="251659264" behindDoc="0" locked="0" layoutInCell="1" allowOverlap="1" wp14:anchorId="15A21BE7" wp14:editId="07151D7A">
                <wp:simplePos x="0" y="0"/>
                <wp:positionH relativeFrom="page">
                  <wp:posOffset>154940</wp:posOffset>
                </wp:positionH>
                <wp:positionV relativeFrom="page">
                  <wp:posOffset>4227195</wp:posOffset>
                </wp:positionV>
                <wp:extent cx="435600" cy="3794400"/>
                <wp:effectExtent l="0" t="0" r="317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00" cy="3794400"/>
                        </a:xfrm>
                        <a:prstGeom prst="rect">
                          <a:avLst/>
                        </a:prstGeom>
                        <a:solidFill>
                          <a:srgbClr val="FFFFFF"/>
                        </a:solidFill>
                        <a:ln w="9525">
                          <a:noFill/>
                          <a:miter lim="800000"/>
                          <a:headEnd/>
                          <a:tailEnd/>
                        </a:ln>
                      </wps:spPr>
                      <wps:txbx>
                        <w:txbxContent>
                          <w:p w14:paraId="45B6B04E" w14:textId="77777777" w:rsidR="0032764C" w:rsidRPr="000D578B" w:rsidRDefault="0032764C" w:rsidP="0032764C">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21BE7" id="_x0000_t202" coordsize="21600,21600" o:spt="202" path="m,l,21600r21600,l21600,xe">
                <v:stroke joinstyle="miter"/>
                <v:path gradientshapeok="t" o:connecttype="rect"/>
              </v:shapetype>
              <v:shape id="Textfeld 2" o:spid="_x0000_s1026" type="#_x0000_t202" style="position:absolute;margin-left:12.2pt;margin-top:332.85pt;width:34.3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" stroked="f">
                <v:textbox style="layout-flow:vertical;mso-layout-flow-alt:bottom-to-top">
                  <w:txbxContent>
                    <w:p w14:paraId="45B6B04E" w14:textId="77777777" w:rsidR="0032764C" w:rsidRPr="000D578B" w:rsidRDefault="0032764C" w:rsidP="0032764C">
                      <w:r w:rsidRPr="000D578B">
                        <w:rPr>
                          <w:rFonts w:cs="Arial"/>
                          <w:b/>
                          <w:bCs/>
                          <w:i/>
                          <w:iCs/>
                        </w:rPr>
                        <w:t>Belege bitte nicht heften, klammern oder aufkleben.</w:t>
                      </w:r>
                    </w:p>
                  </w:txbxContent>
                </v:textbox>
                <w10:wrap anchorx="page" anchory="page"/>
              </v:shape>
            </w:pict>
          </mc:Fallback>
        </mc:AlternateContent>
      </w:r>
      <w:r w:rsidR="00BF322F">
        <w:t>Die in diesem Personalbogen enthaltenen geschlechterspezifischen Bezeichnungen wurden aufgrund der besseren Lesbarkeit in der männlichen Form verwendet; sie schließen jedoch sowohl Frauen als auch Männer ein.</w:t>
      </w:r>
    </w:p>
    <w:p w14:paraId="1F6D611B" w14:textId="77777777" w:rsidR="00050C43" w:rsidRDefault="00050C43" w:rsidP="00BF322F">
      <w:pPr>
        <w:pStyle w:val="Standard10"/>
      </w:pPr>
    </w:p>
    <w:p w14:paraId="66D4D43B" w14:textId="77777777" w:rsidR="00BF322F" w:rsidRDefault="00BF322F" w:rsidP="00BF322F">
      <w:pPr>
        <w:pStyle w:val="berschrift1LfF"/>
        <w:rPr>
          <w:rStyle w:val="zusatz"/>
        </w:rPr>
      </w:pPr>
      <w:r w:rsidRPr="00347824">
        <w:t xml:space="preserve">Persönliche Angaben </w:t>
      </w:r>
      <w:r w:rsidRPr="00347824">
        <w:rPr>
          <w:rStyle w:val="zusatz"/>
        </w:rPr>
        <w:t>(vom Beschäftigten auszufüllen)</w:t>
      </w:r>
    </w:p>
    <w:tbl>
      <w:tblPr>
        <w:tblStyle w:val="TabelleFormular"/>
        <w:tblW w:w="10060" w:type="dxa"/>
        <w:tblLook w:val="04A0" w:firstRow="1" w:lastRow="0" w:firstColumn="1" w:lastColumn="0" w:noHBand="0" w:noVBand="1"/>
      </w:tblPr>
      <w:tblGrid>
        <w:gridCol w:w="1129"/>
        <w:gridCol w:w="748"/>
        <w:gridCol w:w="3153"/>
        <w:gridCol w:w="68"/>
        <w:gridCol w:w="2950"/>
        <w:gridCol w:w="2012"/>
      </w:tblGrid>
      <w:tr w:rsidR="00BF322F" w14:paraId="7AE6BFE9" w14:textId="77777777" w:rsidTr="00C105EE">
        <w:trPr>
          <w:trHeight w:val="558"/>
        </w:trPr>
        <w:tc>
          <w:tcPr>
            <w:tcW w:w="1877" w:type="dxa"/>
            <w:gridSpan w:val="2"/>
          </w:tcPr>
          <w:p w14:paraId="4BC58EBA" w14:textId="77777777" w:rsidR="00BF322F" w:rsidRDefault="00BF322F" w:rsidP="00EA4BB1">
            <w:pPr>
              <w:pStyle w:val="Standard10"/>
            </w:pPr>
            <w:r w:rsidRPr="00347824">
              <w:t>Titel</w:t>
            </w:r>
          </w:p>
        </w:tc>
        <w:tc>
          <w:tcPr>
            <w:tcW w:w="3221" w:type="dxa"/>
            <w:gridSpan w:val="2"/>
          </w:tcPr>
          <w:p w14:paraId="75014F2E" w14:textId="74D86C09" w:rsidR="00BF322F" w:rsidRDefault="00F37A67" w:rsidP="00EA4BB1">
            <w:pPr>
              <w:pStyle w:val="Standard10"/>
            </w:pPr>
            <w:r>
              <w:t>N</w:t>
            </w:r>
            <w:r w:rsidR="00BF322F" w:rsidRPr="00347824">
              <w:t>ame</w:t>
            </w:r>
          </w:p>
        </w:tc>
        <w:tc>
          <w:tcPr>
            <w:tcW w:w="2950" w:type="dxa"/>
          </w:tcPr>
          <w:p w14:paraId="4E47A134" w14:textId="77777777" w:rsidR="00BF322F" w:rsidRDefault="00BF322F" w:rsidP="00EA4BB1">
            <w:pPr>
              <w:pStyle w:val="Standard10"/>
            </w:pPr>
            <w:r w:rsidRPr="00347824">
              <w:t>Vorname</w:t>
            </w:r>
          </w:p>
        </w:tc>
        <w:tc>
          <w:tcPr>
            <w:tcW w:w="2012" w:type="dxa"/>
          </w:tcPr>
          <w:p w14:paraId="2D002DB8" w14:textId="77777777" w:rsidR="00BF322F" w:rsidRDefault="00BF322F" w:rsidP="00EA4BB1">
            <w:pPr>
              <w:pStyle w:val="Standard10"/>
            </w:pPr>
            <w:r w:rsidRPr="00347824">
              <w:t>geboren am</w:t>
            </w:r>
          </w:p>
        </w:tc>
      </w:tr>
      <w:tr w:rsidR="00BF322F" w14:paraId="358AC996" w14:textId="77777777" w:rsidTr="00C105EE">
        <w:trPr>
          <w:trHeight w:val="454"/>
        </w:trPr>
        <w:tc>
          <w:tcPr>
            <w:tcW w:w="5098" w:type="dxa"/>
            <w:gridSpan w:val="4"/>
          </w:tcPr>
          <w:p w14:paraId="015D4635" w14:textId="77777777" w:rsidR="00BF322F" w:rsidRDefault="00BF322F" w:rsidP="00EA4BB1">
            <w:pPr>
              <w:pStyle w:val="Standard10"/>
            </w:pPr>
            <w:r w:rsidRPr="00347824">
              <w:t>Geburtsname</w:t>
            </w:r>
          </w:p>
        </w:tc>
        <w:tc>
          <w:tcPr>
            <w:tcW w:w="2950" w:type="dxa"/>
          </w:tcPr>
          <w:p w14:paraId="725B1CC4" w14:textId="77777777" w:rsidR="00BF322F" w:rsidRDefault="00BF322F" w:rsidP="00EA4BB1">
            <w:pPr>
              <w:pStyle w:val="Standard10"/>
            </w:pPr>
            <w:r w:rsidRPr="00347824">
              <w:t>Geburtsort</w:t>
            </w:r>
          </w:p>
        </w:tc>
        <w:tc>
          <w:tcPr>
            <w:tcW w:w="2012" w:type="dxa"/>
          </w:tcPr>
          <w:p w14:paraId="2C6B9047" w14:textId="77777777" w:rsidR="00BF322F" w:rsidRDefault="00BF322F" w:rsidP="00EA4BB1">
            <w:pPr>
              <w:pStyle w:val="Standard10"/>
            </w:pPr>
            <w:r w:rsidRPr="00347824">
              <w:t>Staatsangehörigkeit</w:t>
            </w:r>
          </w:p>
        </w:tc>
      </w:tr>
      <w:tr w:rsidR="00BF322F" w14:paraId="7EB4F007" w14:textId="77777777" w:rsidTr="00C105EE">
        <w:trPr>
          <w:trHeight w:val="567"/>
        </w:trPr>
        <w:tc>
          <w:tcPr>
            <w:tcW w:w="1129" w:type="dxa"/>
          </w:tcPr>
          <w:p w14:paraId="28645882" w14:textId="3AC8928A" w:rsidR="00BF322F" w:rsidRPr="00347824" w:rsidRDefault="00BF322F" w:rsidP="00EA4BB1">
            <w:pPr>
              <w:pStyle w:val="Standard10"/>
            </w:pPr>
            <w:r>
              <w:t>PLZ</w:t>
            </w:r>
          </w:p>
        </w:tc>
        <w:tc>
          <w:tcPr>
            <w:tcW w:w="3969" w:type="dxa"/>
            <w:gridSpan w:val="3"/>
          </w:tcPr>
          <w:p w14:paraId="2CA444FA" w14:textId="71F264AA" w:rsidR="00BF322F" w:rsidRDefault="00BF322F" w:rsidP="00EA4BB1">
            <w:pPr>
              <w:pStyle w:val="Standard10"/>
            </w:pPr>
            <w:r w:rsidRPr="00BE53F7">
              <w:t>Wohnort</w:t>
            </w:r>
            <w:r w:rsidR="00CA66E3" w:rsidRPr="00BE53F7">
              <w:t xml:space="preserve"> (bitte Hauptwohnsitz</w:t>
            </w:r>
            <w:r w:rsidR="00F83EF6" w:rsidRPr="00BE53F7">
              <w:t xml:space="preserve"> </w:t>
            </w:r>
            <w:r w:rsidR="00CA66E3" w:rsidRPr="00BE53F7">
              <w:rPr>
                <w:rStyle w:val="Funotenzeichen"/>
              </w:rPr>
              <w:footnoteReference w:id="1"/>
            </w:r>
            <w:r w:rsidR="00CA66E3" w:rsidRPr="00BE53F7">
              <w:t xml:space="preserve"> angeben)</w:t>
            </w:r>
          </w:p>
        </w:tc>
        <w:tc>
          <w:tcPr>
            <w:tcW w:w="4962" w:type="dxa"/>
            <w:gridSpan w:val="2"/>
          </w:tcPr>
          <w:p w14:paraId="34F6E4D1" w14:textId="55A0D533" w:rsidR="00BF322F" w:rsidRPr="00347824" w:rsidRDefault="00BF322F" w:rsidP="00EA4BB1">
            <w:pPr>
              <w:pStyle w:val="Standard10"/>
            </w:pPr>
            <w:r w:rsidRPr="00347824">
              <w:t>Straße, Hausnummer</w:t>
            </w:r>
          </w:p>
        </w:tc>
      </w:tr>
      <w:tr w:rsidR="00562B8C" w14:paraId="01798FED" w14:textId="77777777" w:rsidTr="00562B8C">
        <w:trPr>
          <w:trHeight w:val="823"/>
        </w:trPr>
        <w:tc>
          <w:tcPr>
            <w:tcW w:w="5030" w:type="dxa"/>
            <w:gridSpan w:val="3"/>
          </w:tcPr>
          <w:p w14:paraId="7E692F08" w14:textId="77777777" w:rsidR="00562B8C" w:rsidRPr="00347824" w:rsidRDefault="00562B8C" w:rsidP="00EA4BB1">
            <w:pPr>
              <w:pStyle w:val="Standard10"/>
            </w:pPr>
            <w:r w:rsidRPr="00347824">
              <w:lastRenderedPageBreak/>
              <w:t>Telefonisch erreichbar unter (Angabe freiwillig):</w:t>
            </w:r>
          </w:p>
        </w:tc>
        <w:tc>
          <w:tcPr>
            <w:tcW w:w="5030" w:type="dxa"/>
            <w:gridSpan w:val="3"/>
          </w:tcPr>
          <w:p w14:paraId="243E34BA" w14:textId="77777777" w:rsidR="00562B8C" w:rsidRPr="00266B43" w:rsidRDefault="00562B8C" w:rsidP="00EA4BB1">
            <w:pPr>
              <w:pStyle w:val="Standard10"/>
            </w:pPr>
            <w:r w:rsidRPr="00266B43">
              <w:t>E-Mail-Adresse (Angabe freiwillig):</w:t>
            </w:r>
          </w:p>
        </w:tc>
      </w:tr>
      <w:tr w:rsidR="00BF322F" w14:paraId="3C5C34FF" w14:textId="77777777" w:rsidTr="004D0927">
        <w:tc>
          <w:tcPr>
            <w:tcW w:w="10060" w:type="dxa"/>
            <w:gridSpan w:val="6"/>
          </w:tcPr>
          <w:p w14:paraId="2F932E19" w14:textId="77777777" w:rsidR="00BF322F" w:rsidRPr="00347824" w:rsidRDefault="00BF322F" w:rsidP="00EA4BB1">
            <w:pPr>
              <w:pStyle w:val="Standard10"/>
            </w:pPr>
            <w:r w:rsidRPr="00347824">
              <w:t>Beschäftigungsdienststelle:</w:t>
            </w:r>
          </w:p>
        </w:tc>
      </w:tr>
      <w:tr w:rsidR="00BF322F" w14:paraId="5534DE1C" w14:textId="77777777" w:rsidTr="004D0927">
        <w:tc>
          <w:tcPr>
            <w:tcW w:w="10060" w:type="dxa"/>
            <w:gridSpan w:val="6"/>
          </w:tcPr>
          <w:p w14:paraId="3869FDA8" w14:textId="77777777" w:rsidR="00BF322F" w:rsidRPr="00347824" w:rsidRDefault="00BF322F" w:rsidP="00EA4BB1">
            <w:pPr>
              <w:pStyle w:val="Standard10"/>
            </w:pPr>
            <w:r w:rsidRPr="00347824">
              <w:t>Rentenversicherungsnummer/ Mitgliedsnummer bei berufsständischer Versorgungseinrichtung (sofern bekannt):</w:t>
            </w:r>
          </w:p>
        </w:tc>
      </w:tr>
    </w:tbl>
    <w:p w14:paraId="6839CE55" w14:textId="77777777" w:rsidR="00BF322F" w:rsidRDefault="00BF322F" w:rsidP="00BF322F"/>
    <w:p w14:paraId="76C2E2E6" w14:textId="77777777" w:rsidR="00BF322F" w:rsidRDefault="00BF322F" w:rsidP="00BF322F">
      <w:pPr>
        <w:pStyle w:val="berschrift2LfF"/>
        <w:keepNext/>
      </w:pPr>
      <w:r>
        <w:t>Angaben zur Ermittlung der Bemessung des Grundgehalts für die Stufenfestlegung.</w:t>
      </w:r>
    </w:p>
    <w:tbl>
      <w:tblPr>
        <w:tblStyle w:val="Tabellenraster"/>
        <w:tblW w:w="0" w:type="auto"/>
        <w:tblLook w:val="04A0" w:firstRow="1" w:lastRow="0" w:firstColumn="1" w:lastColumn="0" w:noHBand="0" w:noVBand="1"/>
      </w:tblPr>
      <w:tblGrid>
        <w:gridCol w:w="9911"/>
      </w:tblGrid>
      <w:tr w:rsidR="00BF322F" w14:paraId="416BD9C7" w14:textId="77777777" w:rsidTr="00EA4BB1">
        <w:tc>
          <w:tcPr>
            <w:tcW w:w="10061" w:type="dxa"/>
          </w:tcPr>
          <w:p w14:paraId="2D877A4E" w14:textId="77777777" w:rsidR="00BF322F" w:rsidRDefault="00BF322F" w:rsidP="00BF322F">
            <w:pPr>
              <w:pStyle w:val="Standard10tab"/>
            </w:pPr>
            <w:r>
              <w:fldChar w:fldCharType="begin">
                <w:ffData>
                  <w:name w:val="Kontrollkästchen10"/>
                  <w:enabled/>
                  <w:calcOnExit w:val="0"/>
                  <w:checkBox>
                    <w:sizeAuto/>
                    <w:default w:val="0"/>
                  </w:checkBox>
                </w:ffData>
              </w:fldChar>
            </w:r>
            <w:bookmarkStart w:id="8" w:name="Kontrollkästchen10"/>
            <w:r>
              <w:instrText xml:space="preserve"> FORMCHECKBOX </w:instrText>
            </w:r>
            <w:r w:rsidR="00FD55A8">
              <w:fldChar w:fldCharType="separate"/>
            </w:r>
            <w:r>
              <w:fldChar w:fldCharType="end"/>
            </w:r>
            <w:bookmarkEnd w:id="8"/>
            <w:r>
              <w:tab/>
            </w:r>
            <w:r w:rsidRPr="006C5097">
              <w:rPr>
                <w:sz w:val="22"/>
                <w:szCs w:val="22"/>
              </w:rPr>
              <w:t>Ich stand bereits in einem Beschäftigungsverhältnis als Beamter bzw. Richter/ Staatsanwalt (bitte Nachweise beifügen). Tag der erstmaligen Ernennung:</w:t>
            </w:r>
          </w:p>
        </w:tc>
      </w:tr>
    </w:tbl>
    <w:p w14:paraId="618E8028" w14:textId="77777777" w:rsidR="00BF322F" w:rsidRPr="00BF322F" w:rsidRDefault="00BF322F" w:rsidP="00BF322F"/>
    <w:p w14:paraId="32D768B5" w14:textId="62C18B17" w:rsidR="00BF322F" w:rsidRDefault="00BF322F" w:rsidP="00BF322F">
      <w:pPr>
        <w:pStyle w:val="berschrift2LfF"/>
        <w:rPr>
          <w:rStyle w:val="TextFettLfF"/>
        </w:rPr>
      </w:pPr>
      <w:r w:rsidRPr="008E7D8F">
        <w:t xml:space="preserve">Berücksichtigungsfähige Zeiten nach Art. 31 BayBesG </w:t>
      </w:r>
      <w:r>
        <w:t xml:space="preserve">(ggf. i. V. m. </w:t>
      </w:r>
      <w:r w:rsidRPr="008E7D8F">
        <w:t>Art. 47</w:t>
      </w:r>
      <w:r>
        <w:t xml:space="preserve"> Abs. 2 Satz 2</w:t>
      </w:r>
      <w:r w:rsidRPr="008E7D8F">
        <w:t>, die zu einer fiktiven Vorverlegung des Diensteintritts führen können</w:t>
      </w:r>
      <w:r w:rsidR="005F59E6">
        <w:t xml:space="preserve"> bzw. nicht zu einer Verzögerung des Stufenaufstiegs führen</w:t>
      </w:r>
      <w:r w:rsidRPr="008E7D8F">
        <w:t>:</w:t>
      </w:r>
      <w:r w:rsidRPr="008E7D8F">
        <w:br/>
      </w:r>
      <w:r w:rsidRPr="00BF322F">
        <w:rPr>
          <w:rStyle w:val="TextFettLfF"/>
        </w:rPr>
        <w:t>Bitte Zeit(en) jeweils unter Nummer 3 dieses Personalbogens angeben!</w:t>
      </w:r>
      <w:r w:rsidR="00F1485E">
        <w:rPr>
          <w:rStyle w:val="TextFettLfF"/>
        </w:rPr>
        <w:t xml:space="preserve"> </w:t>
      </w:r>
      <w:r w:rsidRPr="00F1485E">
        <w:rPr>
          <w:rStyle w:val="Funotenzeichen"/>
          <w:b w:val="0"/>
          <w:bCs/>
        </w:rPr>
        <w:footnoteReference w:id="2"/>
      </w:r>
    </w:p>
    <w:p w14:paraId="0CD8A9FE" w14:textId="77777777" w:rsidR="007A4998" w:rsidRDefault="007A4998" w:rsidP="009B2E20"/>
    <w:tbl>
      <w:tblPr>
        <w:tblStyle w:val="Tabellenraster"/>
        <w:tblW w:w="0" w:type="auto"/>
        <w:tblInd w:w="108" w:type="dxa"/>
        <w:tblLook w:val="04A0" w:firstRow="1" w:lastRow="0" w:firstColumn="1" w:lastColumn="0" w:noHBand="0" w:noVBand="1"/>
      </w:tblPr>
      <w:tblGrid>
        <w:gridCol w:w="9803"/>
      </w:tblGrid>
      <w:tr w:rsidR="00BF322F" w:rsidRPr="0086516A" w14:paraId="2AB579A9" w14:textId="77777777" w:rsidTr="00DE2481">
        <w:trPr>
          <w:trHeight w:val="886"/>
        </w:trPr>
        <w:tc>
          <w:tcPr>
            <w:tcW w:w="9803" w:type="dxa"/>
          </w:tcPr>
          <w:p w14:paraId="6EFE3EA0" w14:textId="77777777" w:rsidR="00BF322F" w:rsidRPr="006C5097" w:rsidRDefault="00BF322F" w:rsidP="00BF322F">
            <w:pPr>
              <w:pStyle w:val="Standard10tab"/>
              <w:rPr>
                <w:sz w:val="22"/>
                <w:szCs w:val="22"/>
              </w:rPr>
            </w:pPr>
            <w:r w:rsidRPr="006C5097">
              <w:rPr>
                <w:sz w:val="22"/>
                <w:szCs w:val="22"/>
              </w:rPr>
              <w:fldChar w:fldCharType="begin">
                <w:ffData>
                  <w:name w:val="Kontrollkästchen9"/>
                  <w:enabled/>
                  <w:calcOnExit w:val="0"/>
                  <w:checkBox>
                    <w:sizeAuto/>
                    <w:default w:val="0"/>
                  </w:checkBox>
                </w:ffData>
              </w:fldChar>
            </w:r>
            <w:bookmarkStart w:id="9" w:name="Kontrollkästchen9"/>
            <w:r w:rsidRPr="006C5097">
              <w:rPr>
                <w:sz w:val="22"/>
                <w:szCs w:val="22"/>
              </w:rPr>
              <w:instrText xml:space="preserve"> FORMCHECKBOX </w:instrText>
            </w:r>
            <w:r w:rsidR="00FD55A8">
              <w:rPr>
                <w:sz w:val="22"/>
                <w:szCs w:val="22"/>
              </w:rPr>
            </w:r>
            <w:r w:rsidR="00FD55A8">
              <w:rPr>
                <w:sz w:val="22"/>
                <w:szCs w:val="22"/>
              </w:rPr>
              <w:fldChar w:fldCharType="separate"/>
            </w:r>
            <w:r w:rsidRPr="006C5097">
              <w:rPr>
                <w:sz w:val="22"/>
                <w:szCs w:val="22"/>
              </w:rPr>
              <w:fldChar w:fldCharType="end"/>
            </w:r>
            <w:bookmarkEnd w:id="9"/>
            <w:r w:rsidRPr="006C5097">
              <w:rPr>
                <w:sz w:val="22"/>
                <w:szCs w:val="22"/>
              </w:rPr>
              <w:t xml:space="preserve"> Ich habe (freiwilligen) Wehrdienst oder Zivildienst, Bundesfreiwilligendienst, Entwicklungshelferdienst, ein freiwilliges soziales Jahr, ein freiwilliges ökologisches Jahr abgeleistet (bitte Dienstzeitbescheinigung(en) beifügen).</w:t>
            </w:r>
          </w:p>
        </w:tc>
      </w:tr>
      <w:tr w:rsidR="00BF322F" w14:paraId="6A4B424C" w14:textId="77777777" w:rsidTr="00DE2481">
        <w:trPr>
          <w:trHeight w:val="680"/>
        </w:trPr>
        <w:tc>
          <w:tcPr>
            <w:tcW w:w="9803" w:type="dxa"/>
          </w:tcPr>
          <w:p w14:paraId="0F0913DA"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FD55A8">
              <w:rPr>
                <w:sz w:val="22"/>
                <w:szCs w:val="22"/>
              </w:rPr>
            </w:r>
            <w:r w:rsidR="00FD55A8">
              <w:rPr>
                <w:sz w:val="22"/>
                <w:szCs w:val="22"/>
              </w:rPr>
              <w:fldChar w:fldCharType="separate"/>
            </w:r>
            <w:r w:rsidRPr="006C5097">
              <w:rPr>
                <w:sz w:val="22"/>
                <w:szCs w:val="22"/>
              </w:rPr>
              <w:fldChar w:fldCharType="end"/>
            </w:r>
            <w:r w:rsidRPr="006C5097">
              <w:rPr>
                <w:sz w:val="22"/>
                <w:szCs w:val="22"/>
              </w:rPr>
              <w:t xml:space="preserve"> Ich habe Elternzeit/Erziehungsurlaub genommen (bitte Nachweis(e) beifügen) bzw. ein Kind betreut (bitte schriftlich glaubhaft darlegen). </w:t>
            </w:r>
          </w:p>
        </w:tc>
      </w:tr>
      <w:tr w:rsidR="00BF322F" w14:paraId="206DDED6" w14:textId="77777777" w:rsidTr="009C48A8">
        <w:trPr>
          <w:trHeight w:val="2358"/>
        </w:trPr>
        <w:tc>
          <w:tcPr>
            <w:tcW w:w="9803" w:type="dxa"/>
          </w:tcPr>
          <w:p w14:paraId="643B4EF9"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FD55A8">
              <w:rPr>
                <w:sz w:val="22"/>
                <w:szCs w:val="22"/>
              </w:rPr>
            </w:r>
            <w:r w:rsidR="00FD55A8">
              <w:rPr>
                <w:sz w:val="22"/>
                <w:szCs w:val="22"/>
              </w:rPr>
              <w:fldChar w:fldCharType="separate"/>
            </w:r>
            <w:r w:rsidRPr="006C5097">
              <w:rPr>
                <w:sz w:val="22"/>
                <w:szCs w:val="22"/>
              </w:rPr>
              <w:fldChar w:fldCharType="end"/>
            </w:r>
            <w:r w:rsidRPr="006C5097">
              <w:rPr>
                <w:sz w:val="22"/>
                <w:szCs w:val="22"/>
              </w:rPr>
              <w:t xml:space="preserve"> Ich habe einen nach ärztlichem Gutachten (bitte Nachweis(e) beifügen) pflegebedürftigen nahen Angehörigen (Eltern, Schwiegereltern, Ehegatten, Lebenspartner im Sinne des § 1 Lebenspartnerschaftsgesetz, Geschwister oder Kinder) tatsächlich betreut oder gepflegt.</w:t>
            </w:r>
          </w:p>
          <w:p w14:paraId="52519FD7" w14:textId="48A27679" w:rsidR="00BF322F" w:rsidRPr="006C5097" w:rsidRDefault="009C48A8" w:rsidP="006C5097">
            <w:pPr>
              <w:pStyle w:val="Standard9"/>
              <w:spacing w:line="240" w:lineRule="auto"/>
              <w:ind w:left="351"/>
              <w:jc w:val="left"/>
              <w:rPr>
                <w:b/>
                <w:bCs/>
                <w:sz w:val="22"/>
                <w:szCs w:val="22"/>
              </w:rPr>
            </w:pPr>
            <w:r w:rsidRPr="006C5097">
              <w:rPr>
                <w:b/>
                <w:bCs/>
                <w:sz w:val="22"/>
                <w:szCs w:val="22"/>
              </w:rPr>
              <w:t>Bitte zusätzlich eine schriftliche Erklärung mit detaillierter Erläuterung der vorgenommenen Tätigkeiten beilegen</w:t>
            </w:r>
            <w:r w:rsidRPr="006F67DA">
              <w:rPr>
                <w:b/>
                <w:bCs/>
                <w:sz w:val="22"/>
                <w:szCs w:val="22"/>
              </w:rPr>
              <w:t>. 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BF322F" w14:paraId="59240273" w14:textId="77777777" w:rsidTr="00DE2481">
        <w:tc>
          <w:tcPr>
            <w:tcW w:w="9803" w:type="dxa"/>
          </w:tcPr>
          <w:p w14:paraId="320A8884" w14:textId="77777777" w:rsidR="00BF322F" w:rsidRPr="006C5097" w:rsidRDefault="00BF322F" w:rsidP="00BF322F">
            <w:pPr>
              <w:pStyle w:val="Standard10tab"/>
              <w:rPr>
                <w:sz w:val="22"/>
                <w:szCs w:val="22"/>
              </w:rPr>
            </w:pPr>
            <w:r w:rsidRPr="006C5097">
              <w:rPr>
                <w:sz w:val="22"/>
                <w:szCs w:val="22"/>
              </w:rPr>
              <w:lastRenderedPageBreak/>
              <w:fldChar w:fldCharType="begin">
                <w:ffData>
                  <w:name w:val="Kontrollkästchen74"/>
                  <w:enabled/>
                  <w:calcOnExit w:val="0"/>
                  <w:checkBox>
                    <w:sizeAuto/>
                    <w:default w:val="0"/>
                  </w:checkBox>
                </w:ffData>
              </w:fldChar>
            </w:r>
            <w:bookmarkStart w:id="10" w:name="Kontrollkästchen74"/>
            <w:r w:rsidRPr="006C5097">
              <w:rPr>
                <w:sz w:val="22"/>
                <w:szCs w:val="22"/>
              </w:rPr>
              <w:instrText xml:space="preserve"> FORMCHECKBOX </w:instrText>
            </w:r>
            <w:r w:rsidR="00FD55A8">
              <w:rPr>
                <w:sz w:val="22"/>
                <w:szCs w:val="22"/>
              </w:rPr>
            </w:r>
            <w:r w:rsidR="00FD55A8">
              <w:rPr>
                <w:sz w:val="22"/>
                <w:szCs w:val="22"/>
              </w:rPr>
              <w:fldChar w:fldCharType="separate"/>
            </w:r>
            <w:r w:rsidRPr="006C5097">
              <w:rPr>
                <w:sz w:val="22"/>
                <w:szCs w:val="22"/>
              </w:rPr>
              <w:fldChar w:fldCharType="end"/>
            </w:r>
            <w:bookmarkEnd w:id="10"/>
            <w:r w:rsidRPr="006C5097">
              <w:rPr>
                <w:sz w:val="22"/>
                <w:szCs w:val="22"/>
              </w:rPr>
              <w:t xml:space="preserve"> Ich habe eine Eignungsübung nach dem Eignungsübungsgesetz abgeleistet (bitte Dienstzeitbescheinigung beifügen).</w:t>
            </w:r>
          </w:p>
        </w:tc>
      </w:tr>
      <w:tr w:rsidR="00BF322F" w:rsidRPr="00492CD8" w14:paraId="0EA250B2" w14:textId="77777777" w:rsidTr="00DE2481">
        <w:trPr>
          <w:trHeight w:val="2064"/>
        </w:trPr>
        <w:tc>
          <w:tcPr>
            <w:tcW w:w="9803" w:type="dxa"/>
          </w:tcPr>
          <w:p w14:paraId="557ECF17" w14:textId="77777777"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FD55A8">
              <w:rPr>
                <w:sz w:val="22"/>
                <w:szCs w:val="22"/>
              </w:rPr>
            </w:r>
            <w:r w:rsidR="00FD55A8">
              <w:rPr>
                <w:sz w:val="22"/>
                <w:szCs w:val="22"/>
              </w:rPr>
              <w:fldChar w:fldCharType="separate"/>
            </w:r>
            <w:r w:rsidRPr="006C5097">
              <w:rPr>
                <w:sz w:val="22"/>
                <w:szCs w:val="22"/>
              </w:rPr>
              <w:fldChar w:fldCharType="end"/>
            </w:r>
            <w:r w:rsidRPr="006C5097">
              <w:rPr>
                <w:sz w:val="22"/>
                <w:szCs w:val="22"/>
              </w:rPr>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7CDB92F9" w14:textId="4E498AB6" w:rsidR="00BF322F" w:rsidRPr="006C5097" w:rsidRDefault="00BF322F" w:rsidP="006C5097">
            <w:pPr>
              <w:pStyle w:val="Standard9"/>
              <w:spacing w:line="240" w:lineRule="auto"/>
              <w:ind w:left="351"/>
              <w:jc w:val="left"/>
              <w:rPr>
                <w:b/>
                <w:bCs/>
                <w:sz w:val="22"/>
                <w:szCs w:val="22"/>
              </w:rPr>
            </w:pPr>
            <w:r w:rsidRPr="006C5097">
              <w:rPr>
                <w:b/>
                <w:bCs/>
                <w:sz w:val="22"/>
                <w:szCs w:val="22"/>
              </w:rPr>
              <w:t xml:space="preserve">Bitte eine schriftliche Erklärung über den geltend gemachten zeitlichen Umfang mit der Versicherung beifügen, dass </w:t>
            </w:r>
            <w:r w:rsidR="009C48A8" w:rsidRPr="006F67DA">
              <w:rPr>
                <w:b/>
                <w:bCs/>
                <w:sz w:val="22"/>
                <w:szCs w:val="22"/>
              </w:rPr>
              <w:t>S</w:t>
            </w:r>
            <w:r w:rsidRPr="006F67DA">
              <w:rPr>
                <w:b/>
                <w:bCs/>
                <w:sz w:val="22"/>
                <w:szCs w:val="22"/>
              </w:rPr>
              <w:t xml:space="preserve">ie </w:t>
            </w:r>
            <w:r w:rsidRPr="006C5097">
              <w:rPr>
                <w:b/>
                <w:bCs/>
                <w:sz w:val="22"/>
                <w:szCs w:val="22"/>
              </w:rPr>
              <w:t>für diese Zeiten keine Versorgungsabfindung erhalten haben.</w:t>
            </w:r>
          </w:p>
        </w:tc>
      </w:tr>
      <w:tr w:rsidR="00BF322F" w:rsidRPr="00492CD8" w14:paraId="415F31B7" w14:textId="77777777" w:rsidTr="00DE2481">
        <w:trPr>
          <w:trHeight w:val="1703"/>
        </w:trPr>
        <w:tc>
          <w:tcPr>
            <w:tcW w:w="9803" w:type="dxa"/>
          </w:tcPr>
          <w:p w14:paraId="03FE886C" w14:textId="04186962"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FD55A8">
              <w:rPr>
                <w:sz w:val="22"/>
                <w:szCs w:val="22"/>
              </w:rPr>
            </w:r>
            <w:r w:rsidR="00FD55A8">
              <w:rPr>
                <w:sz w:val="22"/>
                <w:szCs w:val="22"/>
              </w:rPr>
              <w:fldChar w:fldCharType="separate"/>
            </w:r>
            <w:r w:rsidRPr="006C5097">
              <w:rPr>
                <w:sz w:val="22"/>
                <w:szCs w:val="22"/>
              </w:rPr>
              <w:fldChar w:fldCharType="end"/>
            </w:r>
            <w:r w:rsidRPr="006C5097">
              <w:rPr>
                <w:sz w:val="22"/>
                <w:szCs w:val="22"/>
              </w:rPr>
              <w:t xml:space="preserve"> Ich habe </w:t>
            </w:r>
            <w:proofErr w:type="gramStart"/>
            <w:r w:rsidRPr="006C5097">
              <w:rPr>
                <w:sz w:val="22"/>
                <w:szCs w:val="22"/>
              </w:rPr>
              <w:t>bei meiner Personal</w:t>
            </w:r>
            <w:proofErr w:type="gramEnd"/>
            <w:r w:rsidRPr="006C5097">
              <w:rPr>
                <w:sz w:val="22"/>
                <w:szCs w:val="22"/>
              </w:rPr>
              <w:t xml:space="preserve"> verwaltenden Stelle beantragt, dass sonstige für die Richtertätigkeit förderliche hauptberufliche</w:t>
            </w:r>
            <w:r w:rsidR="00183F2F" w:rsidRPr="006C5097">
              <w:rPr>
                <w:sz w:val="22"/>
                <w:szCs w:val="22"/>
              </w:rPr>
              <w:t xml:space="preserve"> </w:t>
            </w:r>
            <w:r w:rsidRPr="006C5097">
              <w:rPr>
                <w:rStyle w:val="Funotenzeichen"/>
                <w:rFonts w:cs="Arial"/>
                <w:sz w:val="22"/>
                <w:szCs w:val="22"/>
              </w:rPr>
              <w:footnoteReference w:id="3"/>
            </w:r>
            <w:r w:rsidRPr="006C5097">
              <w:rPr>
                <w:sz w:val="22"/>
                <w:szCs w:val="22"/>
              </w:rPr>
              <w:t xml:space="preserve"> Beschäftigungszeiten für eine Vorverlegung meines Diensteintritts berücksichtigt werden (Art. 47 Abs. 2 Satz 2 i.V.m. Art. 31 Abs. 2 BayBesG).</w:t>
            </w:r>
          </w:p>
          <w:p w14:paraId="56C43CD9" w14:textId="378F853B" w:rsidR="00BF322F" w:rsidRPr="006C5097" w:rsidRDefault="00BF322F" w:rsidP="005F59E6">
            <w:pPr>
              <w:pStyle w:val="Standard10tab"/>
              <w:tabs>
                <w:tab w:val="left" w:pos="3436"/>
              </w:tabs>
              <w:rPr>
                <w:sz w:val="22"/>
                <w:szCs w:val="22"/>
              </w:rPr>
            </w:pPr>
            <w:r w:rsidRPr="006C5097">
              <w:rPr>
                <w:sz w:val="22"/>
                <w:szCs w:val="22"/>
              </w:rPr>
              <w:t>Der Antrag wurde am</w:t>
            </w:r>
            <w:r w:rsidR="0094116E" w:rsidRPr="006C5097">
              <w:rPr>
                <w:sz w:val="22"/>
                <w:szCs w:val="22"/>
              </w:rPr>
              <w:tab/>
            </w:r>
            <w:proofErr w:type="gramStart"/>
            <w:r w:rsidRPr="006C5097">
              <w:rPr>
                <w:sz w:val="22"/>
                <w:szCs w:val="22"/>
              </w:rPr>
              <w:t>bei meiner Personal</w:t>
            </w:r>
            <w:proofErr w:type="gramEnd"/>
            <w:r w:rsidRPr="006C5097">
              <w:rPr>
                <w:sz w:val="22"/>
                <w:szCs w:val="22"/>
              </w:rPr>
              <w:t xml:space="preserve"> verwaltenden Stelle gestellt.</w:t>
            </w:r>
            <w:r w:rsidR="00183F2F" w:rsidRPr="006C5097">
              <w:rPr>
                <w:sz w:val="22"/>
                <w:szCs w:val="22"/>
              </w:rPr>
              <w:t xml:space="preserve"> </w:t>
            </w:r>
            <w:r w:rsidRPr="006C5097">
              <w:rPr>
                <w:rStyle w:val="Funotenzeichen"/>
                <w:rFonts w:cs="Arial"/>
                <w:sz w:val="22"/>
                <w:szCs w:val="22"/>
              </w:rPr>
              <w:footnoteReference w:id="4"/>
            </w:r>
          </w:p>
        </w:tc>
      </w:tr>
    </w:tbl>
    <w:p w14:paraId="31EE12FF" w14:textId="77777777" w:rsidR="00DE2481" w:rsidRDefault="00DE2481">
      <w:r>
        <w:br w:type="page"/>
      </w:r>
    </w:p>
    <w:p w14:paraId="7C030DFF" w14:textId="77777777" w:rsidR="00EC669C" w:rsidRPr="004C0BA5" w:rsidRDefault="00EC669C" w:rsidP="00EC669C">
      <w:pPr>
        <w:pStyle w:val="berschrift2LfF"/>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CF0CCE" w14:paraId="631A1F80" w14:textId="77777777" w:rsidTr="001A7421">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1C3CEBA5" w14:textId="77777777" w:rsidR="00CF0CCE" w:rsidRDefault="00CF0CCE" w:rsidP="001A7421">
            <w:pPr>
              <w:tabs>
                <w:tab w:val="left" w:pos="2694"/>
              </w:tabs>
              <w:spacing w:line="276" w:lineRule="auto"/>
              <w:rPr>
                <w:b/>
                <w:sz w:val="18"/>
                <w:lang w:eastAsia="en-US"/>
              </w:rPr>
            </w:pPr>
          </w:p>
          <w:p w14:paraId="6828E418" w14:textId="77777777" w:rsidR="00CF0CCE" w:rsidRDefault="00CF0CCE" w:rsidP="001A7421">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03C34DAE" w14:textId="77777777" w:rsidR="00CF0CCE" w:rsidRDefault="00CF0CCE" w:rsidP="001A7421">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687C155" w14:textId="77777777" w:rsidR="00CF0CCE" w:rsidRDefault="00CF0CCE" w:rsidP="001A7421">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5110D1C3" w14:textId="77777777" w:rsidR="00CF0CCE" w:rsidRDefault="00CF0CCE" w:rsidP="001A7421">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0D4C17A9" w14:textId="77777777" w:rsidR="00CF0CCE" w:rsidRDefault="00CF0CCE" w:rsidP="001A7421">
            <w:pPr>
              <w:tabs>
                <w:tab w:val="left" w:pos="2694"/>
              </w:tabs>
              <w:spacing w:line="276" w:lineRule="auto"/>
              <w:jc w:val="center"/>
              <w:rPr>
                <w:sz w:val="18"/>
                <w:szCs w:val="18"/>
                <w:lang w:eastAsia="en-US"/>
              </w:rPr>
            </w:pPr>
            <w:r>
              <w:rPr>
                <w:sz w:val="18"/>
                <w:szCs w:val="18"/>
                <w:lang w:eastAsia="en-US"/>
              </w:rPr>
              <w:t xml:space="preserve">Umfang der </w:t>
            </w:r>
          </w:p>
          <w:p w14:paraId="3B345E80" w14:textId="436F7B6A" w:rsidR="00CF0CCE" w:rsidRDefault="00CF0CCE" w:rsidP="001A7421">
            <w:pPr>
              <w:tabs>
                <w:tab w:val="left" w:pos="2694"/>
              </w:tabs>
              <w:spacing w:line="276" w:lineRule="auto"/>
              <w:jc w:val="center"/>
              <w:rPr>
                <w:sz w:val="18"/>
                <w:szCs w:val="18"/>
                <w:lang w:eastAsia="en-US"/>
              </w:rPr>
            </w:pPr>
            <w:r w:rsidRPr="00E07B67">
              <w:rPr>
                <w:sz w:val="18"/>
                <w:szCs w:val="18"/>
                <w:lang w:eastAsia="en-US"/>
              </w:rPr>
              <w:t>Tätigkeit</w:t>
            </w:r>
            <w:r w:rsidR="00F83EF6" w:rsidRPr="00E07B67">
              <w:rPr>
                <w:sz w:val="18"/>
                <w:szCs w:val="18"/>
                <w:lang w:eastAsia="en-US"/>
              </w:rPr>
              <w:t xml:space="preserve"> </w:t>
            </w:r>
            <w:r w:rsidRPr="00E07B67">
              <w:rPr>
                <w:sz w:val="18"/>
                <w:szCs w:val="18"/>
                <w:vertAlign w:val="superscript"/>
                <w:lang w:eastAsia="en-US"/>
              </w:rPr>
              <w:footnoteReference w:id="5"/>
            </w:r>
          </w:p>
        </w:tc>
      </w:tr>
      <w:tr w:rsidR="00CF0CCE" w14:paraId="13F6A63C" w14:textId="77777777" w:rsidTr="001A7421">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C376AE1" w14:textId="77777777" w:rsidR="00CF0CCE" w:rsidRDefault="00CF0CCE" w:rsidP="001A7421">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50C43D4"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2931339"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F55719D" w14:textId="77777777" w:rsidR="00CF0CCE" w:rsidRDefault="00CF0CCE" w:rsidP="001A7421">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BF449E8"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5C43A20"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CF0CCE" w14:paraId="00D66E3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853FFA5"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83517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DD8BA5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E7258D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3C77F9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4F8C"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93B798F"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D4F5BAC"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87C9C98"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F90409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C0BDF96"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8D76C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413734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F5BCEA7"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B35751"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297546"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84D6C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302353"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1C8063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A418E4"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52E189F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0139EC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BBE33E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D9B39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CCC0BD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EFECD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15E8A03"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25C7720B"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1772373"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97AE4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56F7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B91553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17EC89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7E13552"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0CF06D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F6ECF0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90876B7"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4BF0F0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B0D430"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AC9224F"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136079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7041429"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146937D"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B9513E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128DC3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5AB6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DE9FA9"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E9FE43F" w14:textId="77777777" w:rsidR="00CF0CCE" w:rsidRDefault="00CF0CCE" w:rsidP="00250250">
            <w:pPr>
              <w:tabs>
                <w:tab w:val="left" w:pos="2694"/>
              </w:tabs>
              <w:spacing w:before="0" w:after="0" w:line="276" w:lineRule="auto"/>
              <w:rPr>
                <w:rFonts w:ascii="Courier New" w:hAnsi="Courier New" w:cs="Courier New"/>
                <w:b/>
                <w:lang w:eastAsia="en-US"/>
              </w:rPr>
            </w:pPr>
          </w:p>
        </w:tc>
      </w:tr>
    </w:tbl>
    <w:p w14:paraId="2286497B" w14:textId="77777777" w:rsidR="00EC669C" w:rsidRDefault="00EC669C" w:rsidP="00EC669C">
      <w:pPr>
        <w:tabs>
          <w:tab w:val="left" w:pos="2694"/>
        </w:tabs>
        <w:rPr>
          <w:rFonts w:cs="Arial"/>
          <w:b/>
          <w:szCs w:val="22"/>
        </w:rPr>
      </w:pPr>
      <w:r>
        <w:rPr>
          <w:rFonts w:cs="Arial"/>
          <w:b/>
          <w:szCs w:val="22"/>
        </w:rPr>
        <w:t>Bitte legen Sie entsprechende Nachweise bei.</w:t>
      </w:r>
    </w:p>
    <w:p w14:paraId="14BDAC55" w14:textId="77777777" w:rsidR="00EC669C" w:rsidRDefault="00EC669C" w:rsidP="00EC669C">
      <w:pPr>
        <w:tabs>
          <w:tab w:val="left" w:pos="2694"/>
        </w:tabs>
      </w:pPr>
      <w:r>
        <w:rPr>
          <w:szCs w:val="22"/>
        </w:rPr>
        <w:t>Für weitere Zeiten verwenden Sie bitte ein gesondertes Beiblatt oder eine Kopie dieser Vorlage.</w:t>
      </w:r>
      <w:r w:rsidRPr="00B92FAC">
        <w:t xml:space="preserve"> </w:t>
      </w:r>
    </w:p>
    <w:p w14:paraId="4B88F8A4" w14:textId="77777777" w:rsidR="00EC669C" w:rsidRDefault="00EC669C" w:rsidP="00997054">
      <w:r>
        <w:br w:type="page"/>
      </w:r>
    </w:p>
    <w:p w14:paraId="60B79B85" w14:textId="77777777" w:rsidR="00997054" w:rsidRDefault="00997054" w:rsidP="00997054">
      <w:pPr>
        <w:pStyle w:val="berschrift2LfF"/>
        <w:keepNext/>
      </w:pPr>
      <w:r w:rsidRPr="003D609D">
        <w:lastRenderedPageBreak/>
        <w:t>Sonstige Angaben</w:t>
      </w:r>
    </w:p>
    <w:tbl>
      <w:tblPr>
        <w:tblStyle w:val="TabelleFormular"/>
        <w:tblW w:w="0" w:type="auto"/>
        <w:tblLook w:val="04A0" w:firstRow="1" w:lastRow="0" w:firstColumn="1" w:lastColumn="0" w:noHBand="0" w:noVBand="1"/>
      </w:tblPr>
      <w:tblGrid>
        <w:gridCol w:w="9911"/>
      </w:tblGrid>
      <w:tr w:rsidR="00997054" w14:paraId="786552A1" w14:textId="77777777" w:rsidTr="00EA4BB1">
        <w:trPr>
          <w:trHeight w:val="1134"/>
        </w:trPr>
        <w:tc>
          <w:tcPr>
            <w:tcW w:w="10061" w:type="dxa"/>
          </w:tcPr>
          <w:p w14:paraId="7ED62563" w14:textId="77777777" w:rsidR="00997054" w:rsidRDefault="00997054" w:rsidP="00EA4BB1">
            <w:pPr>
              <w:pStyle w:val="Standard10"/>
            </w:pPr>
          </w:p>
        </w:tc>
      </w:tr>
      <w:tr w:rsidR="00997054" w14:paraId="11ECD74E" w14:textId="77777777" w:rsidTr="00EA4BB1">
        <w:tc>
          <w:tcPr>
            <w:tcW w:w="10061" w:type="dxa"/>
          </w:tcPr>
          <w:p w14:paraId="621FDA81" w14:textId="77777777" w:rsidR="00997054" w:rsidRDefault="00997054" w:rsidP="00EA4BB1">
            <w:r>
              <w:t>Ich erkläre auf Dienstpflicht die Richtigkeit vorstehender Angaben einschließlich der Angaben zum beruflichen Werdegang.</w:t>
            </w:r>
          </w:p>
          <w:p w14:paraId="7B0E75FB" w14:textId="77777777" w:rsidR="00997054" w:rsidRDefault="00997054" w:rsidP="00EA4BB1">
            <w:r>
              <w:t>Ich verpflichte mich, jede Änderung, die sich gegenüber den vorstehend gemachten Angaben ergibt, der zuständigen Dienststelle des Landesamtes für Finanzen, Bezügestelle Besoldung, unverzüglich schriftlich anzuzeigen.</w:t>
            </w:r>
          </w:p>
          <w:p w14:paraId="74D10655" w14:textId="77777777" w:rsidR="00997054" w:rsidRDefault="00997054" w:rsidP="00EA4BB1">
            <w:r>
              <w:t>Mir ist bekannt, dass ich Bezüge zurückzahlen muss, die ich wegen unterlassener, verspäteter oder fehlerhafter Anzeige zu viel erhalte.</w:t>
            </w:r>
          </w:p>
        </w:tc>
      </w:tr>
      <w:tr w:rsidR="0015441F" w14:paraId="0D58EF60" w14:textId="77777777" w:rsidTr="00EA4BB1">
        <w:tc>
          <w:tcPr>
            <w:tcW w:w="10061" w:type="dxa"/>
          </w:tcPr>
          <w:p w14:paraId="460C7885" w14:textId="77777777" w:rsidR="0015441F" w:rsidRPr="005841E4" w:rsidRDefault="005841E4" w:rsidP="0015441F">
            <w:pPr>
              <w:rPr>
                <w:rStyle w:val="Hyperlink"/>
                <w:rFonts w:cs="Arial"/>
                <w:szCs w:val="22"/>
              </w:rPr>
            </w:pPr>
            <w:r w:rsidRPr="005841E4">
              <w:rPr>
                <w:rFonts w:eastAsia="Times New Roman" w:cs="Arial"/>
                <w:kern w:val="0"/>
                <w:szCs w:val="22"/>
              </w:rPr>
              <w:t xml:space="preserve">Informationen zur Verarbeitung der Daten und zu den diesbezüglichen Rechten erhalten Sie unter </w:t>
            </w:r>
            <w:hyperlink r:id="rId13" w:history="1">
              <w:r w:rsidRPr="005841E4">
                <w:rPr>
                  <w:rFonts w:eastAsia="Times New Roman" w:cs="Arial"/>
                  <w:color w:val="0F75A5"/>
                  <w:kern w:val="0"/>
                  <w:szCs w:val="22"/>
                  <w:u w:val="single" w:color="0F75A5"/>
                </w:rPr>
                <w:t>www.lff.bayern.de/ds-info</w:t>
              </w:r>
            </w:hyperlink>
            <w:r w:rsidRPr="005841E4">
              <w:rPr>
                <w:rFonts w:eastAsia="Times New Roman" w:cs="Arial"/>
                <w:kern w:val="0"/>
                <w:szCs w:val="22"/>
              </w:rPr>
              <w:t xml:space="preserve"> oder alternativ unter unserer Datenschutz-Telefonnummer </w:t>
            </w:r>
            <w:r>
              <w:rPr>
                <w:rFonts w:eastAsia="Times New Roman" w:cs="Arial"/>
                <w:kern w:val="0"/>
                <w:szCs w:val="22"/>
              </w:rPr>
              <w:br/>
            </w:r>
            <w:r w:rsidRPr="005841E4">
              <w:rPr>
                <w:rFonts w:eastAsia="Times New Roman" w:cs="Arial"/>
                <w:kern w:val="0"/>
                <w:szCs w:val="22"/>
              </w:rPr>
              <w:t>0931 4504-6770.</w:t>
            </w:r>
          </w:p>
          <w:p w14:paraId="67784E18" w14:textId="77777777" w:rsidR="005861C2" w:rsidRDefault="005861C2" w:rsidP="005841E4">
            <w:pPr>
              <w:spacing w:before="0" w:after="0"/>
            </w:pPr>
          </w:p>
        </w:tc>
      </w:tr>
    </w:tbl>
    <w:tbl>
      <w:tblPr>
        <w:tblStyle w:val="TabelleFormular1"/>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BB70C4" w:rsidRPr="003D609D" w14:paraId="200B3860" w14:textId="77777777" w:rsidTr="00EA4BB1">
        <w:trPr>
          <w:trHeight w:val="1134"/>
        </w:trPr>
        <w:tc>
          <w:tcPr>
            <w:tcW w:w="4819" w:type="dxa"/>
          </w:tcPr>
          <w:p w14:paraId="27E3E4A2" w14:textId="77777777" w:rsidR="00BB70C4" w:rsidRDefault="00BB70C4" w:rsidP="00EA4BB1">
            <w:pPr>
              <w:pStyle w:val="Standard10"/>
            </w:pPr>
          </w:p>
          <w:p w14:paraId="6CC6DB83" w14:textId="77777777" w:rsidR="0015441F" w:rsidRDefault="0015441F" w:rsidP="0015441F">
            <w:pPr>
              <w:rPr>
                <w:rFonts w:cs="Arial"/>
              </w:rPr>
            </w:pPr>
          </w:p>
          <w:p w14:paraId="23E0276E" w14:textId="77777777" w:rsidR="0015441F" w:rsidRDefault="0015441F" w:rsidP="0015441F">
            <w:pPr>
              <w:rPr>
                <w:rFonts w:cs="Arial"/>
              </w:rPr>
            </w:pPr>
          </w:p>
          <w:p w14:paraId="69555DBB" w14:textId="77777777" w:rsidR="007076F1" w:rsidRDefault="0015441F" w:rsidP="0015441F">
            <w:r>
              <w:t xml:space="preserve"> </w:t>
            </w:r>
          </w:p>
          <w:p w14:paraId="0AF9C6AC" w14:textId="77777777" w:rsidR="007076F1" w:rsidRPr="003D609D" w:rsidRDefault="007076F1" w:rsidP="00EA4BB1">
            <w:pPr>
              <w:pStyle w:val="Standard10"/>
            </w:pPr>
          </w:p>
        </w:tc>
        <w:tc>
          <w:tcPr>
            <w:tcW w:w="251" w:type="dxa"/>
            <w:tcBorders>
              <w:bottom w:val="nil"/>
            </w:tcBorders>
          </w:tcPr>
          <w:p w14:paraId="2B477201" w14:textId="77777777" w:rsidR="00BB70C4" w:rsidRPr="003D609D" w:rsidRDefault="00BB70C4" w:rsidP="00EA4BB1">
            <w:pPr>
              <w:pStyle w:val="Standard10"/>
            </w:pPr>
          </w:p>
        </w:tc>
        <w:tc>
          <w:tcPr>
            <w:tcW w:w="4819" w:type="dxa"/>
          </w:tcPr>
          <w:p w14:paraId="6EED48B5" w14:textId="77777777" w:rsidR="00BB70C4" w:rsidRPr="003D609D" w:rsidRDefault="00BB70C4" w:rsidP="00EA4BB1">
            <w:pPr>
              <w:pStyle w:val="Standard10"/>
            </w:pPr>
          </w:p>
        </w:tc>
      </w:tr>
      <w:tr w:rsidR="00BB70C4" w:rsidRPr="003D609D" w14:paraId="653AF42B" w14:textId="77777777" w:rsidTr="00EA4BB1">
        <w:trPr>
          <w:trHeight w:val="227"/>
        </w:trPr>
        <w:tc>
          <w:tcPr>
            <w:tcW w:w="4819" w:type="dxa"/>
          </w:tcPr>
          <w:p w14:paraId="697E6EA6" w14:textId="77777777" w:rsidR="00BB70C4" w:rsidRPr="003D609D" w:rsidRDefault="00BB70C4" w:rsidP="00EA4BB1">
            <w:pPr>
              <w:pStyle w:val="Standard10"/>
            </w:pPr>
            <w:r w:rsidRPr="003D609D">
              <w:t>Datum</w:t>
            </w:r>
          </w:p>
        </w:tc>
        <w:tc>
          <w:tcPr>
            <w:tcW w:w="251" w:type="dxa"/>
            <w:tcBorders>
              <w:top w:val="nil"/>
              <w:bottom w:val="nil"/>
            </w:tcBorders>
          </w:tcPr>
          <w:p w14:paraId="3267C3DA" w14:textId="77777777" w:rsidR="00BB70C4" w:rsidRPr="003D609D" w:rsidRDefault="00BB70C4" w:rsidP="00EA4BB1">
            <w:pPr>
              <w:pStyle w:val="Standard10"/>
            </w:pPr>
          </w:p>
        </w:tc>
        <w:tc>
          <w:tcPr>
            <w:tcW w:w="4819" w:type="dxa"/>
          </w:tcPr>
          <w:p w14:paraId="51D14B1A" w14:textId="77777777" w:rsidR="00BB70C4" w:rsidRPr="003D609D" w:rsidRDefault="00BB70C4" w:rsidP="00EA4BB1">
            <w:pPr>
              <w:pStyle w:val="Standard10"/>
            </w:pPr>
            <w:r w:rsidRPr="003D609D">
              <w:t>Unterschrift</w:t>
            </w:r>
          </w:p>
        </w:tc>
      </w:tr>
    </w:tbl>
    <w:p w14:paraId="21B5F9A7" w14:textId="77777777" w:rsidR="004450C3" w:rsidRDefault="004450C3" w:rsidP="004450C3">
      <w:r>
        <w:br w:type="page"/>
      </w:r>
    </w:p>
    <w:p w14:paraId="5D3741F3" w14:textId="77777777" w:rsidR="004450C3" w:rsidRDefault="004450C3" w:rsidP="004450C3">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2BE9EFA7" w14:textId="77777777" w:rsidR="004450C3" w:rsidRDefault="004450C3" w:rsidP="004450C3">
      <w:r>
        <w:t xml:space="preserve">Die Angaben werden zur Festsetzung Ihrer Grundgehaltsstufe sowie Ihres Jubiläumsdienstalters (JDA) benötigt. </w:t>
      </w:r>
    </w:p>
    <w:p w14:paraId="489BB47B" w14:textId="77777777" w:rsidR="004450C3" w:rsidRDefault="004450C3" w:rsidP="004450C3">
      <w:r>
        <w:t>Bitte geben Sie in der Tabelle</w:t>
      </w:r>
    </w:p>
    <w:p w14:paraId="1867B238" w14:textId="77777777" w:rsidR="004450C3" w:rsidRDefault="004450C3" w:rsidP="004450C3">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5D2CD885" w14:textId="77777777" w:rsidR="004450C3" w:rsidRDefault="004450C3" w:rsidP="004450C3">
      <w:r w:rsidRPr="004E426F">
        <w:rPr>
          <w:rStyle w:val="TextFettLfF"/>
        </w:rPr>
        <w:t>mit Tagesdatum</w:t>
      </w:r>
      <w:r>
        <w:t xml:space="preserve"> (Beginn /Ende)</w:t>
      </w:r>
    </w:p>
    <w:p w14:paraId="1C7B5FC7" w14:textId="77777777" w:rsidR="004450C3" w:rsidRDefault="004450C3" w:rsidP="004450C3">
      <w:r w:rsidRPr="004E426F">
        <w:rPr>
          <w:rStyle w:val="TextFettLfF"/>
        </w:rPr>
        <w:t>entsprechend den nachstehend aufgeführten Punkten</w:t>
      </w:r>
      <w:r>
        <w:t xml:space="preserve"> an.</w:t>
      </w:r>
    </w:p>
    <w:p w14:paraId="441619A1" w14:textId="77777777" w:rsidR="004450C3" w:rsidRDefault="004450C3" w:rsidP="004450C3">
      <w:pPr>
        <w:pStyle w:val="Zwischentitel2"/>
      </w:pPr>
      <w:r>
        <w:t xml:space="preserve"> Weiterbildung </w:t>
      </w:r>
      <w:r w:rsidRPr="00014F7C">
        <w:rPr>
          <w:rStyle w:val="kursiv"/>
        </w:rPr>
        <w:t>(Art der Ausbildung)</w:t>
      </w:r>
    </w:p>
    <w:p w14:paraId="1EE20224" w14:textId="77777777" w:rsidR="004450C3" w:rsidRDefault="004450C3" w:rsidP="004450C3">
      <w:r>
        <w:t xml:space="preserve">Bitte geben Sie die Art der Ausbildung (z. B. Studium mit Angabe des Studienfaches, Fachschule, Meisterschule, </w:t>
      </w:r>
      <w:proofErr w:type="gramStart"/>
      <w:r>
        <w:t>Promotion)  an</w:t>
      </w:r>
      <w:proofErr w:type="gramEnd"/>
      <w:r>
        <w:t>.</w:t>
      </w:r>
    </w:p>
    <w:p w14:paraId="5F78F1F2" w14:textId="77777777" w:rsidR="004450C3" w:rsidRDefault="004450C3" w:rsidP="004450C3">
      <w:r>
        <w:t>Sofern in diese Zeiträume auch Zeiten der Kinderbetreuung oder der Pflege von nahen Angehörigen gefallen sind, sind diese gesondert anzugeben (siehe Nr. 5 bzw. Nr. 6).</w:t>
      </w:r>
    </w:p>
    <w:p w14:paraId="3DE6CD12" w14:textId="77777777" w:rsidR="004450C3" w:rsidRDefault="004450C3" w:rsidP="004450C3">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5A56048D" w14:textId="77777777" w:rsidR="004450C3" w:rsidRDefault="004450C3" w:rsidP="004450C3">
      <w:r>
        <w:t xml:space="preserve">Bitte teilen Sie uns das Rechtsverhältnis zum Arbeitgeber mit </w:t>
      </w:r>
      <w:r w:rsidR="003021F5">
        <w:t>[</w:t>
      </w:r>
      <w:r>
        <w:t>z.B. Beamter oder Soldat auf Zeit (beachte Nr. 7), Arbeitnehmer, Auszubildender usw.</w:t>
      </w:r>
      <w:r w:rsidR="003021F5">
        <w:t>]</w:t>
      </w:r>
      <w:r>
        <w:t>.</w:t>
      </w:r>
    </w:p>
    <w:p w14:paraId="30F98D55" w14:textId="77777777" w:rsidR="004450C3" w:rsidRDefault="004450C3" w:rsidP="004450C3">
      <w:r>
        <w:t xml:space="preserve">Verwenden Sie bei der Angabe des Arbeitgebers/Dienstherren </w:t>
      </w:r>
      <w:r w:rsidRPr="00014F7C">
        <w:rPr>
          <w:rStyle w:val="unterstrichen"/>
        </w:rPr>
        <w:t>keine Abkürzungen</w:t>
      </w:r>
      <w:r>
        <w:t>.</w:t>
      </w:r>
    </w:p>
    <w:p w14:paraId="70AFD63C" w14:textId="77777777" w:rsidR="004450C3" w:rsidRDefault="004450C3" w:rsidP="004450C3">
      <w:r>
        <w:t>Kreuzen Sie bitte in der Spalte „Umfang der Tätigkeit“ an:</w:t>
      </w:r>
    </w:p>
    <w:p w14:paraId="24BAAC44" w14:textId="77777777" w:rsidR="004450C3" w:rsidRDefault="004450C3" w:rsidP="004450C3">
      <w:pPr>
        <w:tabs>
          <w:tab w:val="left" w:pos="2268"/>
        </w:tabs>
      </w:pPr>
      <w:r>
        <w:t>voll</w:t>
      </w:r>
      <w:r>
        <w:tab/>
        <w:t>wenn Sie vollbeschäftigt waren;</w:t>
      </w:r>
    </w:p>
    <w:p w14:paraId="286F78E8" w14:textId="77777777" w:rsidR="004450C3" w:rsidRDefault="004450C3" w:rsidP="004450C3">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577E2BB4" w14:textId="77777777" w:rsidR="004450C3" w:rsidRDefault="004450C3" w:rsidP="004450C3">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1E5F86EA" w14:textId="77777777" w:rsidR="004450C3" w:rsidRDefault="004450C3" w:rsidP="004450C3">
      <w:pPr>
        <w:pStyle w:val="Zwischentitel2"/>
      </w:pPr>
      <w:r>
        <w:t xml:space="preserve">Ohne Beschäftigung </w:t>
      </w:r>
      <w:r w:rsidRPr="00905B8D">
        <w:rPr>
          <w:rStyle w:val="kursiv"/>
        </w:rPr>
        <w:t>(Grund)</w:t>
      </w:r>
    </w:p>
    <w:p w14:paraId="51C76F69" w14:textId="77777777" w:rsidR="004450C3" w:rsidRDefault="004450C3" w:rsidP="004450C3">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6B09F605" w14:textId="77777777" w:rsidR="004450C3" w:rsidRDefault="004450C3" w:rsidP="004450C3">
      <w:pPr>
        <w:tabs>
          <w:tab w:val="left" w:pos="2835"/>
        </w:tabs>
      </w:pPr>
      <w:r>
        <w:t>Sofern in diese Zeiträume auch Zeiten der Kinderbetreuung oder der Pflege von nahen Angehörigen gefallen sind, sind diese gesondert anzugeben (siehe Nr. 5 bzw. Nr. 6).</w:t>
      </w:r>
    </w:p>
    <w:p w14:paraId="783006B7" w14:textId="77777777" w:rsidR="004450C3" w:rsidRPr="00506FF6" w:rsidRDefault="004450C3" w:rsidP="004450C3">
      <w:r w:rsidRPr="00506FF6">
        <w:br w:type="page"/>
      </w:r>
    </w:p>
    <w:p w14:paraId="657E7FB5" w14:textId="77777777" w:rsidR="004450C3" w:rsidRDefault="004450C3" w:rsidP="004450C3">
      <w:pPr>
        <w:pStyle w:val="Zwischentitel2"/>
      </w:pPr>
      <w:r>
        <w:lastRenderedPageBreak/>
        <w:t>Gesellschaftlich relevante Zeit</w:t>
      </w:r>
    </w:p>
    <w:p w14:paraId="40F62BE1" w14:textId="77777777" w:rsidR="004450C3" w:rsidRDefault="004450C3" w:rsidP="004450C3">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FE2A82" w14:textId="77777777" w:rsidR="004450C3" w:rsidRDefault="004450C3" w:rsidP="004450C3">
      <w:pPr>
        <w:pStyle w:val="StandardBlocksatz"/>
      </w:pPr>
      <w:r>
        <w:t xml:space="preserve">Bitte tragen Sie die genaue Bezeichnung (z. B. Grundwehrdienst) ein und legen Sie die </w:t>
      </w:r>
      <w:r>
        <w:br/>
        <w:t>Dienstzeitbescheinigung bei.</w:t>
      </w:r>
    </w:p>
    <w:p w14:paraId="37B199EA" w14:textId="77777777" w:rsidR="004450C3" w:rsidRDefault="004450C3" w:rsidP="004450C3">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36A73EF" w14:textId="77777777" w:rsidR="004450C3" w:rsidRDefault="004450C3" w:rsidP="004450C3">
      <w:pPr>
        <w:pStyle w:val="Zwischentitel2"/>
      </w:pPr>
      <w:r>
        <w:t xml:space="preserve">Kinderbetreuungszeiten </w:t>
      </w:r>
      <w:r w:rsidRPr="00905B8D">
        <w:rPr>
          <w:rStyle w:val="kursiv"/>
        </w:rPr>
        <w:t>(für Kind, geb. am)</w:t>
      </w:r>
    </w:p>
    <w:p w14:paraId="15EE6E12" w14:textId="77777777" w:rsidR="004450C3" w:rsidRDefault="004450C3" w:rsidP="004450C3">
      <w:r>
        <w:t>Bitte geben Sie Name, Vorname und das Geburtsdatum des betreuten Kindes an.</w:t>
      </w:r>
    </w:p>
    <w:p w14:paraId="77015EA2" w14:textId="77777777" w:rsidR="004450C3" w:rsidRDefault="004450C3" w:rsidP="004450C3">
      <w:pPr>
        <w:pStyle w:val="StandardBlocksatz"/>
      </w:pPr>
      <w:r>
        <w:t xml:space="preserve">Dazu zählen Zeiten der Kinderbetreuung </w:t>
      </w:r>
      <w:proofErr w:type="gramStart"/>
      <w:r>
        <w:t>sowohl  innerhalb</w:t>
      </w:r>
      <w:proofErr w:type="gramEnd"/>
      <w:r>
        <w:t xml:space="preserve"> (Elternzeit, familienpolitische Beurlaubungen) als auch außerhalb eines Beschäftigungsverhältnisses. </w:t>
      </w:r>
    </w:p>
    <w:p w14:paraId="0A98729A" w14:textId="77777777" w:rsidR="004450C3" w:rsidRDefault="004450C3" w:rsidP="004450C3">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15713A44" w14:textId="77777777" w:rsidR="004450C3" w:rsidRDefault="004450C3" w:rsidP="004450C3">
      <w:r>
        <w:t>Bitte legen Sie entsprechende Kopien der Elternzeit- bzw. Beurlaubungsgenehmigungen vor.</w:t>
      </w:r>
    </w:p>
    <w:p w14:paraId="33D4FEA6" w14:textId="77777777" w:rsidR="004450C3" w:rsidRDefault="004450C3" w:rsidP="004450C3">
      <w:pPr>
        <w:pStyle w:val="Zwischentitel2"/>
      </w:pPr>
      <w:r>
        <w:t>Zeiten der tatsächlichen Betreuung oder Pflege von nahen Angehörigen</w:t>
      </w:r>
    </w:p>
    <w:p w14:paraId="0D39E5C6" w14:textId="77777777" w:rsidR="004450C3" w:rsidRDefault="004450C3" w:rsidP="004450C3">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6F67DA">
        <w:rPr>
          <w:i/>
          <w:iCs/>
        </w:rPr>
        <w:t>gesondert schriftlich glaubhaft</w:t>
      </w:r>
      <w:r w:rsidRPr="006F67DA">
        <w:t xml:space="preserve"> </w:t>
      </w:r>
      <w:r>
        <w:t>zu machen, dass die Pflege des nahen Angehörigen im Vordergrund gestanden hat.</w:t>
      </w:r>
    </w:p>
    <w:p w14:paraId="01308AA4" w14:textId="77777777" w:rsidR="004450C3" w:rsidRDefault="004450C3" w:rsidP="004450C3">
      <w:pPr>
        <w:pStyle w:val="Zwischentitel2"/>
      </w:pPr>
      <w:r>
        <w:t xml:space="preserve">Besonderheit bei früherem Beamten-/Richter-/Soldatenverhältnis auf Zeit </w:t>
      </w:r>
    </w:p>
    <w:p w14:paraId="3E436169" w14:textId="77777777" w:rsidR="004450C3" w:rsidRDefault="004450C3" w:rsidP="004450C3">
      <w:r>
        <w:t>Gesondert anzugeben / beizufügen sind:</w:t>
      </w:r>
    </w:p>
    <w:p w14:paraId="39FCDCF3" w14:textId="77777777" w:rsidR="004450C3" w:rsidRDefault="004450C3" w:rsidP="004450C3">
      <w:pPr>
        <w:pStyle w:val="Liste2"/>
      </w:pPr>
      <w:r>
        <w:t xml:space="preserve">Kopie der ersten Ernennungsurkunde bzw. Kopie der Dienstzeitbescheinigung </w:t>
      </w:r>
      <w:r>
        <w:br/>
        <w:t>(Soldat auf Zeit)</w:t>
      </w:r>
    </w:p>
    <w:p w14:paraId="34B5397C" w14:textId="77777777" w:rsidR="004450C3" w:rsidRDefault="004450C3" w:rsidP="004450C3">
      <w:pPr>
        <w:pStyle w:val="Liste2"/>
      </w:pPr>
      <w:r>
        <w:t>Unterlagen aus der die damalige Besoldungsgruppe zum Ernennungszeitpunkt ersichtlich ist (nicht Ausbildungsdienstverhältnisse);</w:t>
      </w:r>
    </w:p>
    <w:p w14:paraId="276B1068" w14:textId="77777777" w:rsidR="004450C3" w:rsidRDefault="004450C3" w:rsidP="004450C3">
      <w:pPr>
        <w:pStyle w:val="Liste2"/>
      </w:pPr>
      <w:r>
        <w:t>Zeiten ohne Anspruch auf Grundgehalt (z.B. Anwärterzeiten, Beurlaubungen mit Angaben des Grundes);</w:t>
      </w:r>
    </w:p>
    <w:p w14:paraId="51612EC3" w14:textId="77777777" w:rsidR="004450C3" w:rsidRDefault="004450C3" w:rsidP="004450C3">
      <w:pPr>
        <w:pStyle w:val="Liste2"/>
      </w:pPr>
      <w:r>
        <w:t>Beurlaubung mit Anerkennung eines dienstlichen Interesses;</w:t>
      </w:r>
    </w:p>
    <w:p w14:paraId="184BC589" w14:textId="77777777" w:rsidR="004450C3" w:rsidRDefault="004450C3" w:rsidP="004450C3">
      <w:pPr>
        <w:pStyle w:val="Liste2"/>
      </w:pPr>
      <w:r>
        <w:t>Zeiten eines schuldhaften Fernbleibens vom Dienst;</w:t>
      </w:r>
    </w:p>
    <w:p w14:paraId="2DE5D251" w14:textId="77777777" w:rsidR="004450C3" w:rsidRPr="008A27F4" w:rsidRDefault="004450C3" w:rsidP="004450C3">
      <w:pPr>
        <w:pStyle w:val="Liste2"/>
      </w:pPr>
      <w:r>
        <w:t>Zahlungszeitpunkt einer Jubiläumszuwendung.</w:t>
      </w:r>
    </w:p>
    <w:p w14:paraId="64C23415" w14:textId="4FB93551" w:rsidR="00521343" w:rsidRPr="00BE53F7" w:rsidRDefault="004450C3" w:rsidP="00521343">
      <w:pPr>
        <w:pStyle w:val="berschrift1LfF"/>
        <w:rPr>
          <w:color w:val="auto"/>
        </w:rPr>
      </w:pPr>
      <w:r>
        <w:br w:type="page"/>
      </w:r>
      <w:r w:rsidR="00521343" w:rsidRPr="00005C1F">
        <w:lastRenderedPageBreak/>
        <w:t xml:space="preserve">Ergänzende Angaben </w:t>
      </w:r>
      <w:proofErr w:type="gramStart"/>
      <w:r w:rsidR="00521343" w:rsidRPr="00005C1F">
        <w:t>der Personal</w:t>
      </w:r>
      <w:proofErr w:type="gramEnd"/>
      <w:r w:rsidR="00521343" w:rsidRPr="00005C1F">
        <w:t xml:space="preserve"> verwaltenden </w:t>
      </w:r>
      <w:r w:rsidR="00521343" w:rsidRPr="00BE53F7">
        <w:rPr>
          <w:color w:val="auto"/>
        </w:rPr>
        <w:t>Stelle</w:t>
      </w:r>
      <w:r w:rsidR="00F83EF6" w:rsidRPr="00BE53F7">
        <w:rPr>
          <w:color w:val="auto"/>
        </w:rPr>
        <w:t xml:space="preserve"> </w:t>
      </w:r>
      <w:r w:rsidR="00521343" w:rsidRPr="00F1485E">
        <w:rPr>
          <w:rStyle w:val="Funotenzeichen"/>
          <w:b w:val="0"/>
          <w:bCs/>
          <w:color w:val="auto"/>
        </w:rPr>
        <w:footnoteReference w:id="6"/>
      </w:r>
    </w:p>
    <w:p w14:paraId="0954EE7C" w14:textId="77777777" w:rsidR="00521343" w:rsidRDefault="00521343" w:rsidP="00521343">
      <w:pPr>
        <w:pStyle w:val="UntertitelLFf"/>
        <w:rPr>
          <w:rStyle w:val="TextFettLfF"/>
        </w:rPr>
      </w:pPr>
      <w:r>
        <w:t>(</w:t>
      </w:r>
      <w:proofErr w:type="gramStart"/>
      <w:r>
        <w:t>von der Personal</w:t>
      </w:r>
      <w:proofErr w:type="gramEnd"/>
      <w:r>
        <w:t xml:space="preserve"> verwaltenden Stelle </w:t>
      </w:r>
      <w:r w:rsidRPr="006F67DA">
        <w:rPr>
          <w:b/>
          <w:bCs/>
          <w:color w:val="auto"/>
        </w:rPr>
        <w:t>vorab</w:t>
      </w:r>
      <w:r w:rsidRPr="006F67DA">
        <w:rPr>
          <w:color w:val="auto"/>
        </w:rPr>
        <w:t xml:space="preserve"> a</w:t>
      </w:r>
      <w:r>
        <w:t>uszufüllen)</w:t>
      </w:r>
    </w:p>
    <w:tbl>
      <w:tblPr>
        <w:tblW w:w="9142"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992"/>
        <w:gridCol w:w="850"/>
        <w:gridCol w:w="2268"/>
      </w:tblGrid>
      <w:tr w:rsidR="00521343" w14:paraId="5E1929F2" w14:textId="77777777" w:rsidTr="00E84CCD">
        <w:trPr>
          <w:cantSplit/>
          <w:trHeight w:val="680"/>
        </w:trPr>
        <w:tc>
          <w:tcPr>
            <w:tcW w:w="3047" w:type="dxa"/>
            <w:tcBorders>
              <w:top w:val="single" w:sz="6" w:space="0" w:color="auto"/>
              <w:left w:val="single" w:sz="6" w:space="0" w:color="auto"/>
              <w:bottom w:val="single" w:sz="6" w:space="0" w:color="auto"/>
              <w:right w:val="single" w:sz="6" w:space="0" w:color="auto"/>
            </w:tcBorders>
            <w:vAlign w:val="center"/>
          </w:tcPr>
          <w:p w14:paraId="1A4DD142" w14:textId="77777777" w:rsidR="00521343" w:rsidRDefault="00521343" w:rsidP="00EA4BB1">
            <w:pPr>
              <w:rPr>
                <w:rFonts w:cs="Arial"/>
                <w:lang w:eastAsia="en-US"/>
              </w:rPr>
            </w:pPr>
            <w:r>
              <w:rPr>
                <w:rFonts w:cs="Arial"/>
                <w:lang w:eastAsia="en-US"/>
              </w:rPr>
              <w:t>Name</w:t>
            </w:r>
          </w:p>
          <w:p w14:paraId="36618C05"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57457AC0" w14:textId="77777777" w:rsidR="00521343" w:rsidRDefault="00521343" w:rsidP="00EA4BB1">
            <w:pPr>
              <w:rPr>
                <w:rFonts w:cs="Arial"/>
                <w:lang w:eastAsia="en-US"/>
              </w:rPr>
            </w:pPr>
            <w:r>
              <w:rPr>
                <w:rFonts w:cs="Arial"/>
                <w:lang w:eastAsia="en-US"/>
              </w:rPr>
              <w:t>Vorname</w:t>
            </w:r>
          </w:p>
          <w:p w14:paraId="1F82F6E9"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7E471657" w14:textId="77777777" w:rsidR="00521343" w:rsidRDefault="00521343" w:rsidP="00EA4BB1">
            <w:pPr>
              <w:rPr>
                <w:rFonts w:cs="Arial"/>
                <w:lang w:eastAsia="en-US"/>
              </w:rPr>
            </w:pPr>
            <w:r>
              <w:rPr>
                <w:rFonts w:cs="Arial"/>
                <w:lang w:eastAsia="en-US"/>
              </w:rPr>
              <w:t>Geschäftszeichen</w:t>
            </w:r>
          </w:p>
          <w:p w14:paraId="083115AC" w14:textId="77777777" w:rsidR="00521343" w:rsidRDefault="00521343" w:rsidP="00EA4BB1">
            <w:pPr>
              <w:rPr>
                <w:rFonts w:cs="Arial"/>
                <w:szCs w:val="22"/>
                <w:lang w:eastAsia="en-US"/>
              </w:rPr>
            </w:pPr>
          </w:p>
        </w:tc>
      </w:tr>
      <w:tr w:rsidR="00521343" w14:paraId="56906635" w14:textId="77777777" w:rsidTr="00EA4BB1">
        <w:trPr>
          <w:cantSplit/>
          <w:trHeight w:val="737"/>
        </w:trPr>
        <w:tc>
          <w:tcPr>
            <w:tcW w:w="3047" w:type="dxa"/>
            <w:tcBorders>
              <w:top w:val="single" w:sz="6" w:space="0" w:color="auto"/>
              <w:left w:val="single" w:sz="6" w:space="0" w:color="auto"/>
              <w:bottom w:val="single" w:sz="6" w:space="0" w:color="auto"/>
              <w:right w:val="single" w:sz="6" w:space="0" w:color="auto"/>
            </w:tcBorders>
            <w:vAlign w:val="center"/>
          </w:tcPr>
          <w:p w14:paraId="066B072D" w14:textId="77777777" w:rsidR="00521343" w:rsidRDefault="00521343" w:rsidP="00EA4BB1">
            <w:pPr>
              <w:rPr>
                <w:rFonts w:cs="Arial"/>
                <w:lang w:eastAsia="en-US"/>
              </w:rPr>
            </w:pPr>
            <w:r>
              <w:rPr>
                <w:rFonts w:cs="Arial"/>
                <w:lang w:eastAsia="en-US"/>
              </w:rPr>
              <w:t>Ernennungszeitpunkt</w:t>
            </w:r>
          </w:p>
          <w:p w14:paraId="52FF1027"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1E1B9AF6" w14:textId="77777777" w:rsidR="00521343" w:rsidRDefault="00521343" w:rsidP="00EA4BB1">
            <w:pPr>
              <w:rPr>
                <w:rFonts w:cs="Arial"/>
                <w:lang w:eastAsia="en-US"/>
              </w:rPr>
            </w:pPr>
            <w:r>
              <w:rPr>
                <w:rFonts w:cs="Arial"/>
                <w:lang w:eastAsia="en-US"/>
              </w:rPr>
              <w:t>Amtsbezeichnung</w:t>
            </w:r>
          </w:p>
          <w:p w14:paraId="24148D56"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37ED809" w14:textId="77777777" w:rsidR="00521343" w:rsidRDefault="00521343" w:rsidP="00EA4BB1">
            <w:pPr>
              <w:rPr>
                <w:rFonts w:cs="Arial"/>
                <w:lang w:eastAsia="en-US"/>
              </w:rPr>
            </w:pPr>
            <w:r>
              <w:rPr>
                <w:rFonts w:cs="Arial"/>
                <w:lang w:eastAsia="en-US"/>
              </w:rPr>
              <w:t>Besoldungsgruppe</w:t>
            </w:r>
          </w:p>
          <w:p w14:paraId="7432A928" w14:textId="77777777" w:rsidR="00521343" w:rsidRDefault="00521343" w:rsidP="00EA4BB1">
            <w:pPr>
              <w:rPr>
                <w:rFonts w:cs="Arial"/>
                <w:szCs w:val="22"/>
                <w:lang w:eastAsia="en-US"/>
              </w:rPr>
            </w:pPr>
          </w:p>
        </w:tc>
      </w:tr>
      <w:tr w:rsidR="00521343" w14:paraId="41C9CDBF" w14:textId="77777777" w:rsidTr="00E84CCD">
        <w:trPr>
          <w:cantSplit/>
          <w:trHeight w:val="227"/>
        </w:trPr>
        <w:tc>
          <w:tcPr>
            <w:tcW w:w="6024" w:type="dxa"/>
            <w:gridSpan w:val="4"/>
            <w:tcBorders>
              <w:top w:val="single" w:sz="6" w:space="0" w:color="auto"/>
              <w:left w:val="single" w:sz="6" w:space="0" w:color="auto"/>
              <w:bottom w:val="single" w:sz="6" w:space="0" w:color="auto"/>
              <w:right w:val="single" w:sz="6" w:space="0" w:color="auto"/>
            </w:tcBorders>
            <w:vAlign w:val="center"/>
          </w:tcPr>
          <w:p w14:paraId="7CADD0B3" w14:textId="77777777" w:rsidR="00521343" w:rsidRDefault="00521343" w:rsidP="00EA4BB1">
            <w:pPr>
              <w:rPr>
                <w:rFonts w:cs="Arial"/>
                <w:lang w:eastAsia="en-US"/>
              </w:rPr>
            </w:pPr>
            <w:r>
              <w:rPr>
                <w:rFonts w:cs="Arial"/>
                <w:lang w:eastAsia="en-US"/>
              </w:rPr>
              <w:t>Dienststelle</w:t>
            </w:r>
          </w:p>
          <w:p w14:paraId="332C4DE0"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5B4651D" w14:textId="77777777" w:rsidR="00521343" w:rsidRDefault="00521343" w:rsidP="00EA4BB1">
            <w:pPr>
              <w:rPr>
                <w:rFonts w:cs="Arial"/>
                <w:lang w:eastAsia="en-US"/>
              </w:rPr>
            </w:pPr>
            <w:r>
              <w:rPr>
                <w:rFonts w:cs="Arial"/>
                <w:lang w:eastAsia="en-US"/>
              </w:rPr>
              <w:t xml:space="preserve">Haushaltsstelle (Kapitel, Titel, </w:t>
            </w:r>
            <w:proofErr w:type="spellStart"/>
            <w:r>
              <w:rPr>
                <w:rFonts w:cs="Arial"/>
                <w:lang w:eastAsia="en-US"/>
              </w:rPr>
              <w:t>AOSt</w:t>
            </w:r>
            <w:proofErr w:type="spellEnd"/>
            <w:r>
              <w:rPr>
                <w:rFonts w:cs="Arial"/>
                <w:lang w:eastAsia="en-US"/>
              </w:rPr>
              <w:t>)</w:t>
            </w:r>
          </w:p>
          <w:p w14:paraId="3497E21A" w14:textId="77777777" w:rsidR="00521343" w:rsidRDefault="00521343" w:rsidP="00EA4BB1">
            <w:pPr>
              <w:rPr>
                <w:rFonts w:cs="Arial"/>
                <w:szCs w:val="22"/>
                <w:lang w:eastAsia="en-US"/>
              </w:rPr>
            </w:pPr>
          </w:p>
        </w:tc>
      </w:tr>
      <w:tr w:rsidR="00521343" w14:paraId="1A2BE3E3" w14:textId="77777777" w:rsidTr="00E84CCD">
        <w:trPr>
          <w:cantSplit/>
          <w:trHeight w:val="1928"/>
        </w:trPr>
        <w:tc>
          <w:tcPr>
            <w:tcW w:w="9142" w:type="dxa"/>
            <w:gridSpan w:val="6"/>
            <w:tcBorders>
              <w:top w:val="single" w:sz="6" w:space="0" w:color="auto"/>
              <w:left w:val="single" w:sz="6" w:space="0" w:color="auto"/>
              <w:bottom w:val="single" w:sz="6" w:space="0" w:color="auto"/>
              <w:right w:val="single" w:sz="6" w:space="0" w:color="auto"/>
            </w:tcBorders>
            <w:vAlign w:val="center"/>
          </w:tcPr>
          <w:p w14:paraId="75E6EB1B" w14:textId="77777777" w:rsidR="00521343" w:rsidRDefault="00521343" w:rsidP="00EA4BB1">
            <w:pPr>
              <w:rPr>
                <w:lang w:eastAsia="en-US"/>
              </w:rPr>
            </w:pPr>
            <w:r>
              <w:rPr>
                <w:lang w:eastAsia="en-US"/>
              </w:rPr>
              <w:t>Ein Abdruck des Bescheides über die Anerkennung sonstiger</w:t>
            </w:r>
            <w:r w:rsidR="004E4D86">
              <w:rPr>
                <w:lang w:eastAsia="en-US"/>
              </w:rPr>
              <w:t xml:space="preserve"> förderlicher hauptberuflicher Zeiten gem. Art. 31 Abs. 2 (ggf. i.V.m. Art. 47 Abs. 2 Satz 2) BayBesG</w:t>
            </w:r>
          </w:p>
          <w:p w14:paraId="36D6590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FD55A8">
              <w:rPr>
                <w:lang w:eastAsia="en-US"/>
              </w:rPr>
            </w:r>
            <w:r w:rsidR="00FD55A8">
              <w:rPr>
                <w:lang w:eastAsia="en-US"/>
              </w:rPr>
              <w:fldChar w:fldCharType="separate"/>
            </w:r>
            <w:r>
              <w:rPr>
                <w:lang w:eastAsia="en-US"/>
              </w:rPr>
              <w:fldChar w:fldCharType="end"/>
            </w:r>
            <w:r>
              <w:rPr>
                <w:lang w:eastAsia="en-US"/>
              </w:rPr>
              <w:t xml:space="preserve"> liegt bei.</w:t>
            </w:r>
          </w:p>
          <w:p w14:paraId="582242E0"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FD55A8">
              <w:rPr>
                <w:lang w:eastAsia="en-US"/>
              </w:rPr>
            </w:r>
            <w:r w:rsidR="00FD55A8">
              <w:rPr>
                <w:lang w:eastAsia="en-US"/>
              </w:rPr>
              <w:fldChar w:fldCharType="separate"/>
            </w:r>
            <w:r>
              <w:rPr>
                <w:lang w:eastAsia="en-US"/>
              </w:rPr>
              <w:fldChar w:fldCharType="end"/>
            </w:r>
            <w:r>
              <w:rPr>
                <w:lang w:eastAsia="en-US"/>
              </w:rPr>
              <w:t xml:space="preserve"> wird nachgereicht.</w:t>
            </w:r>
          </w:p>
          <w:p w14:paraId="356C6357" w14:textId="77777777" w:rsidR="00521343" w:rsidRDefault="00521343" w:rsidP="004E4D86">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FD55A8">
              <w:rPr>
                <w:lang w:eastAsia="en-US"/>
              </w:rPr>
            </w:r>
            <w:r w:rsidR="00FD55A8">
              <w:rPr>
                <w:lang w:eastAsia="en-US"/>
              </w:rPr>
              <w:fldChar w:fldCharType="separate"/>
            </w:r>
            <w:r>
              <w:rPr>
                <w:lang w:eastAsia="en-US"/>
              </w:rPr>
              <w:fldChar w:fldCharType="end"/>
            </w:r>
            <w:r w:rsidR="004E4D86">
              <w:rPr>
                <w:lang w:eastAsia="en-US"/>
              </w:rPr>
              <w:t xml:space="preserve"> Anrechenbare Zeiten nach Art. 31 Abs. 2 (ggf. i.V.m. Art. 47 Abs. 2 Satz 2) BayBesG liegen nicht vor.</w:t>
            </w:r>
            <w:r>
              <w:rPr>
                <w:lang w:eastAsia="en-US"/>
              </w:rPr>
              <w:t xml:space="preserve"> </w:t>
            </w:r>
          </w:p>
        </w:tc>
      </w:tr>
      <w:tr w:rsidR="00521343" w14:paraId="1D6F8444" w14:textId="77777777" w:rsidTr="00E84CCD">
        <w:trPr>
          <w:cantSplit/>
          <w:trHeight w:val="1247"/>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0D248CB" w14:textId="77777777" w:rsidR="00521343" w:rsidRDefault="00521343" w:rsidP="00EA4BB1">
            <w:pPr>
              <w:tabs>
                <w:tab w:val="left" w:pos="5387"/>
              </w:tabs>
              <w:rPr>
                <w:lang w:eastAsia="en-US"/>
              </w:rPr>
            </w:pPr>
            <w:r w:rsidRPr="0030767A">
              <w:rPr>
                <w:rStyle w:val="TextFettLfF"/>
              </w:rPr>
              <w:t>Zulagenberechtigende Verwendung</w:t>
            </w:r>
            <w:r>
              <w:rPr>
                <w:lang w:eastAsia="en-US"/>
              </w:rPr>
              <w:t xml:space="preserve"> ab</w:t>
            </w:r>
            <w:r>
              <w:rPr>
                <w:lang w:eastAsia="en-US"/>
              </w:rPr>
              <w:tab/>
              <w:t>als</w:t>
            </w:r>
          </w:p>
          <w:p w14:paraId="3E3F589B" w14:textId="77777777" w:rsidR="00521343" w:rsidRPr="007E3CC0" w:rsidRDefault="00521343" w:rsidP="00EA4BB1">
            <w:r>
              <w:rPr>
                <w:lang w:eastAsia="en-US"/>
              </w:rPr>
              <w:t>Rechtsgrundlage:</w:t>
            </w:r>
          </w:p>
          <w:p w14:paraId="1F370961"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FD55A8">
              <w:rPr>
                <w:lang w:eastAsia="en-US"/>
              </w:rPr>
            </w:r>
            <w:r w:rsidR="00FD55A8">
              <w:rPr>
                <w:lang w:eastAsia="en-US"/>
              </w:rPr>
              <w:fldChar w:fldCharType="separate"/>
            </w:r>
            <w:r>
              <w:rPr>
                <w:lang w:eastAsia="en-US"/>
              </w:rPr>
              <w:fldChar w:fldCharType="end"/>
            </w:r>
            <w:r>
              <w:rPr>
                <w:lang w:eastAsia="en-US"/>
              </w:rPr>
              <w:t xml:space="preserve"> Keine Angaben. </w:t>
            </w:r>
          </w:p>
        </w:tc>
      </w:tr>
      <w:tr w:rsidR="00521343" w14:paraId="74A96311" w14:textId="77777777" w:rsidTr="00EA4BB1">
        <w:trPr>
          <w:cantSplit/>
          <w:trHeight w:val="1361"/>
        </w:trPr>
        <w:tc>
          <w:tcPr>
            <w:tcW w:w="9142" w:type="dxa"/>
            <w:gridSpan w:val="6"/>
            <w:tcBorders>
              <w:top w:val="single" w:sz="6" w:space="0" w:color="auto"/>
              <w:left w:val="single" w:sz="6" w:space="0" w:color="auto"/>
              <w:bottom w:val="single" w:sz="6" w:space="0" w:color="auto"/>
              <w:right w:val="single" w:sz="6" w:space="0" w:color="auto"/>
            </w:tcBorders>
            <w:vAlign w:val="center"/>
          </w:tcPr>
          <w:p w14:paraId="5A31D6C1" w14:textId="77777777" w:rsidR="00521343" w:rsidRDefault="00521343" w:rsidP="00EA4BB1">
            <w:pPr>
              <w:rPr>
                <w:lang w:eastAsia="en-US"/>
              </w:rPr>
            </w:pPr>
            <w:r w:rsidRPr="0030767A">
              <w:rPr>
                <w:rStyle w:val="TextFettLfF"/>
              </w:rPr>
              <w:t>Ggf. weitere erforderliche Angaben für die Festsetzung von Besoldungsbestandteilen</w:t>
            </w:r>
            <w:r>
              <w:rPr>
                <w:lang w:eastAsia="en-US"/>
              </w:rPr>
              <w:br/>
              <w:t>(z.B. Zulagen/Vergütungen/Aufwandsentschädigungen):</w:t>
            </w:r>
          </w:p>
          <w:p w14:paraId="450890D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FD55A8">
              <w:rPr>
                <w:lang w:eastAsia="en-US"/>
              </w:rPr>
            </w:r>
            <w:r w:rsidR="00FD55A8">
              <w:rPr>
                <w:lang w:eastAsia="en-US"/>
              </w:rPr>
              <w:fldChar w:fldCharType="separate"/>
            </w:r>
            <w:r>
              <w:rPr>
                <w:lang w:eastAsia="en-US"/>
              </w:rPr>
              <w:fldChar w:fldCharType="end"/>
            </w:r>
            <w:r>
              <w:rPr>
                <w:lang w:eastAsia="en-US"/>
              </w:rPr>
              <w:t xml:space="preserve"> Keine Angaben.</w:t>
            </w:r>
          </w:p>
        </w:tc>
      </w:tr>
      <w:tr w:rsidR="00521343" w14:paraId="3FD05251" w14:textId="77777777" w:rsidTr="00E84CCD">
        <w:trPr>
          <w:cantSplit/>
          <w:trHeight w:val="510"/>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14A70A6" w14:textId="77777777" w:rsidR="00521343" w:rsidRDefault="00521343" w:rsidP="00EA4BB1">
            <w:pPr>
              <w:pStyle w:val="Standard10"/>
              <w:rPr>
                <w:rFonts w:ascii="Courier New" w:hAnsi="Courier New" w:cs="Courier New"/>
                <w:szCs w:val="22"/>
                <w:lang w:eastAsia="en-US"/>
              </w:rPr>
            </w:pPr>
            <w:r>
              <w:rPr>
                <w:lang w:eastAsia="en-US"/>
              </w:rPr>
              <w:t>Die obigen Angaben stimmen mit dem Inhalt der Personalakte überein bzw. werden bestätigt.</w:t>
            </w:r>
          </w:p>
        </w:tc>
      </w:tr>
      <w:tr w:rsidR="00521343" w14:paraId="27845291" w14:textId="77777777" w:rsidTr="00EA4BB1">
        <w:trPr>
          <w:cantSplit/>
          <w:trHeight w:val="369"/>
        </w:trPr>
        <w:tc>
          <w:tcPr>
            <w:tcW w:w="5032"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35F2C83D" w14:textId="77777777" w:rsidR="00521343" w:rsidRDefault="00521343" w:rsidP="00EA4BB1">
            <w:pPr>
              <w:rPr>
                <w:lang w:eastAsia="en-US"/>
              </w:rPr>
            </w:pPr>
            <w:r>
              <w:rPr>
                <w:lang w:eastAsia="en-US"/>
              </w:rPr>
              <w:t xml:space="preserve">Adresse </w:t>
            </w:r>
            <w:proofErr w:type="gramStart"/>
            <w:r>
              <w:rPr>
                <w:lang w:eastAsia="en-US"/>
              </w:rPr>
              <w:t>der Personal</w:t>
            </w:r>
            <w:proofErr w:type="gramEnd"/>
            <w:r>
              <w:rPr>
                <w:lang w:eastAsia="en-US"/>
              </w:rPr>
              <w:t xml:space="preserve">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3DF8ABB2" w14:textId="77777777" w:rsidR="00521343" w:rsidRDefault="00521343" w:rsidP="00EA4BB1">
            <w:pPr>
              <w:rPr>
                <w:lang w:eastAsia="en-US"/>
              </w:rPr>
            </w:pPr>
            <w:r>
              <w:rPr>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7DF95D9" w14:textId="77777777" w:rsidR="00521343" w:rsidRDefault="00521343" w:rsidP="00EA4BB1">
            <w:pPr>
              <w:rPr>
                <w:lang w:eastAsia="en-US"/>
              </w:rPr>
            </w:pPr>
            <w:r>
              <w:rPr>
                <w:lang w:eastAsia="en-US"/>
              </w:rPr>
              <w:t>Telefonnummer</w:t>
            </w:r>
          </w:p>
        </w:tc>
      </w:tr>
      <w:tr w:rsidR="00521343" w14:paraId="08244A23" w14:textId="77777777" w:rsidTr="00EA4BB1">
        <w:trPr>
          <w:cantSplit/>
          <w:trHeight w:hRule="exact" w:val="680"/>
        </w:trPr>
        <w:tc>
          <w:tcPr>
            <w:tcW w:w="5032" w:type="dxa"/>
            <w:gridSpan w:val="3"/>
            <w:tcBorders>
              <w:top w:val="single" w:sz="6" w:space="0" w:color="auto"/>
              <w:left w:val="single" w:sz="6" w:space="0" w:color="auto"/>
              <w:bottom w:val="single" w:sz="6" w:space="0" w:color="auto"/>
              <w:right w:val="single" w:sz="6" w:space="0" w:color="auto"/>
            </w:tcBorders>
            <w:vAlign w:val="center"/>
          </w:tcPr>
          <w:p w14:paraId="1A604903" w14:textId="77777777" w:rsidR="00521343" w:rsidRDefault="00521343" w:rsidP="00EA4BB1">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7ADDC4BD" w14:textId="77777777" w:rsidR="00521343" w:rsidRDefault="00521343" w:rsidP="00EA4BB1">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8D17FE5" w14:textId="77777777" w:rsidR="00521343" w:rsidRDefault="00521343" w:rsidP="00EA4BB1">
            <w:pPr>
              <w:spacing w:line="276" w:lineRule="auto"/>
              <w:rPr>
                <w:rFonts w:ascii="Courier New" w:hAnsi="Courier New" w:cs="Courier New"/>
                <w:b/>
                <w:szCs w:val="22"/>
                <w:lang w:eastAsia="en-US"/>
              </w:rPr>
            </w:pPr>
          </w:p>
        </w:tc>
      </w:tr>
      <w:tr w:rsidR="00521343" w14:paraId="60F0B749" w14:textId="77777777" w:rsidTr="00E84CCD">
        <w:trPr>
          <w:cantSplit/>
          <w:trHeight w:hRule="exact" w:val="624"/>
        </w:trPr>
        <w:tc>
          <w:tcPr>
            <w:tcW w:w="3331" w:type="dxa"/>
            <w:gridSpan w:val="2"/>
            <w:tcBorders>
              <w:top w:val="single" w:sz="6" w:space="0" w:color="auto"/>
              <w:left w:val="single" w:sz="6" w:space="0" w:color="auto"/>
              <w:bottom w:val="single" w:sz="6" w:space="0" w:color="auto"/>
              <w:right w:val="single" w:sz="6" w:space="0" w:color="auto"/>
            </w:tcBorders>
            <w:vAlign w:val="center"/>
          </w:tcPr>
          <w:p w14:paraId="733CE14D" w14:textId="77777777" w:rsidR="00521343" w:rsidRDefault="00521343" w:rsidP="00EA4BB1">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019C36D8" w14:textId="77777777" w:rsidR="00521343" w:rsidRDefault="00521343" w:rsidP="00EA4BB1">
            <w:pPr>
              <w:spacing w:line="276" w:lineRule="auto"/>
              <w:rPr>
                <w:rFonts w:ascii="Courier New" w:hAnsi="Courier New" w:cs="Courier New"/>
                <w:b/>
                <w:szCs w:val="22"/>
                <w:lang w:eastAsia="en-US"/>
              </w:rPr>
            </w:pPr>
          </w:p>
        </w:tc>
      </w:tr>
      <w:tr w:rsidR="00521343" w14:paraId="65BA3B69" w14:textId="77777777" w:rsidTr="00EA4BB1">
        <w:trPr>
          <w:cantSplit/>
          <w:trHeight w:hRule="exact" w:val="288"/>
        </w:trPr>
        <w:tc>
          <w:tcPr>
            <w:tcW w:w="3331"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0DB45BEB" w14:textId="77777777" w:rsidR="00521343" w:rsidRDefault="00521343" w:rsidP="00EA4BB1">
            <w:pPr>
              <w:pStyle w:val="Standard10"/>
              <w:rPr>
                <w:lang w:eastAsia="en-US"/>
              </w:rPr>
            </w:pPr>
            <w:r>
              <w:rPr>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5B36F0A1" w14:textId="77777777" w:rsidR="00521343" w:rsidRDefault="00521343" w:rsidP="00EA4BB1">
            <w:pPr>
              <w:pStyle w:val="Standard10"/>
              <w:tabs>
                <w:tab w:val="left" w:pos="1489"/>
              </w:tabs>
              <w:rPr>
                <w:lang w:eastAsia="en-US"/>
              </w:rPr>
            </w:pPr>
            <w:r>
              <w:rPr>
                <w:lang w:eastAsia="en-US"/>
              </w:rPr>
              <w:t>Stempel</w:t>
            </w:r>
            <w:r>
              <w:rPr>
                <w:lang w:eastAsia="en-US"/>
              </w:rPr>
              <w:tab/>
              <w:t>Unterschrift (Personal verwaltende Stelle)</w:t>
            </w:r>
          </w:p>
        </w:tc>
      </w:tr>
    </w:tbl>
    <w:p w14:paraId="34860CB4" w14:textId="77777777" w:rsidR="00BF322F" w:rsidRPr="009B2E20" w:rsidRDefault="00BF322F" w:rsidP="00E84CCD"/>
    <w:sectPr w:rsidR="00BF322F" w:rsidRPr="009B2E20" w:rsidSect="004E208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A8B0" w14:textId="77777777" w:rsidR="000C1872" w:rsidRDefault="000C1872" w:rsidP="00227E3A">
      <w:pPr>
        <w:pStyle w:val="AbsatndTabellen"/>
      </w:pPr>
    </w:p>
  </w:endnote>
  <w:endnote w:type="continuationSeparator" w:id="0">
    <w:p w14:paraId="6545F773" w14:textId="77777777" w:rsidR="000C1872" w:rsidRDefault="000C1872">
      <w:r>
        <w:continuationSeparator/>
      </w:r>
    </w:p>
    <w:p w14:paraId="4832E419" w14:textId="77777777" w:rsidR="000C1872" w:rsidRDefault="000C1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4B45" w14:textId="2F54EB89" w:rsidR="0012379B" w:rsidRPr="00B83641" w:rsidRDefault="00FD55A8" w:rsidP="008A5AFE">
    <w:pPr>
      <w:pStyle w:val="FormatvorlageFuzeilePDF"/>
      <w:rPr>
        <w:color w:val="auto"/>
      </w:rPr>
    </w:pPr>
    <w:ins w:id="0" w:author="Lörzel, Florian (LfF-R)" w:date="2026-07-03T10:29:00Z">
      <w:r w:rsidRPr="00FD55A8">
        <w:rPr>
          <w:color w:val="FF0000"/>
          <w:rPrChange w:id="1" w:author="Lörzel, Florian (LfF-R)" w:date="2026-07-03T10:29:00Z">
            <w:rPr>
              <w:color w:val="auto"/>
            </w:rPr>
          </w:rPrChange>
        </w:rPr>
        <w:t>VNBEZB2AL#</w:t>
      </w:r>
    </w:ins>
    <w:del w:id="2" w:author="Lörzel, Florian (LfF-R)" w:date="2026-07-03T10:29:00Z">
      <w:r w:rsidR="005560C1" w:rsidRPr="00FD55A8" w:rsidDel="00FD55A8">
        <w:rPr>
          <w:color w:val="FF0000"/>
          <w:rPrChange w:id="3" w:author="Lörzel, Florian (LfF-R)" w:date="2026-07-03T10:29:00Z">
            <w:rPr>
              <w:color w:val="auto"/>
            </w:rPr>
          </w:rPrChange>
        </w:rPr>
        <w:delText>VN</w:delText>
      </w:r>
    </w:del>
    <w:ins w:id="4" w:author="Lörzel, Florian (LfF-R)" w:date="2026-07-03T10:29:00Z">
      <w:r w:rsidRPr="00FD55A8">
        <w:rPr>
          <w:color w:val="FF0000"/>
          <w:rPrChange w:id="5" w:author="Lörzel, Florian (LfF-R)" w:date="2026-07-03T10:29:00Z">
            <w:rPr>
              <w:color w:val="auto"/>
            </w:rPr>
          </w:rPrChange>
        </w:rPr>
        <w:t xml:space="preserve"> </w:t>
      </w:r>
    </w:ins>
    <w:r w:rsidR="005560C1" w:rsidRPr="00FD55A8">
      <w:rPr>
        <w:color w:val="FF0000"/>
        <w:rPrChange w:id="6" w:author="Lörzel, Florian (LfF-R)" w:date="2026-07-03T10:29:00Z">
          <w:rPr>
            <w:color w:val="auto"/>
          </w:rPr>
        </w:rPrChange>
      </w:rPr>
      <w:t>B505</w:t>
    </w:r>
    <w:del w:id="7" w:author="Lörzel, Florian (LfF-R)" w:date="2026-07-03T10:29:00Z">
      <w:r w:rsidR="005560C1" w:rsidRPr="00B83641" w:rsidDel="00FD55A8">
        <w:rPr>
          <w:color w:val="auto"/>
        </w:rPr>
        <w:delText>#</w:delText>
      </w:r>
    </w:del>
    <w:r w:rsidR="0012379B" w:rsidRPr="00B83641">
      <w:rPr>
        <w:color w:val="auto"/>
      </w:rPr>
      <w:t xml:space="preserve"> Leitstel</w:t>
    </w:r>
    <w:r w:rsidR="005560C1" w:rsidRPr="00B83641">
      <w:rPr>
        <w:color w:val="auto"/>
      </w:rPr>
      <w:t>le Bezügeabrechnung</w:t>
    </w:r>
    <w:r w:rsidR="0012379B" w:rsidRPr="00B83641">
      <w:rPr>
        <w:color w:val="auto"/>
      </w:rPr>
      <w:tab/>
      <w:t xml:space="preserve">Stand: </w:t>
    </w:r>
    <w:r w:rsidR="005560C1" w:rsidRPr="00B83641">
      <w:rPr>
        <w:color w:val="auto"/>
      </w:rPr>
      <w:t>10/2025</w:t>
    </w:r>
    <w:r w:rsidR="0012379B" w:rsidRPr="00B83641">
      <w:rPr>
        <w:color w:val="auto"/>
      </w:rPr>
      <w:tab/>
      <w:t xml:space="preserve">Seite </w:t>
    </w:r>
    <w:r w:rsidR="0012379B" w:rsidRPr="00B83641">
      <w:rPr>
        <w:color w:val="auto"/>
      </w:rPr>
      <w:fldChar w:fldCharType="begin"/>
    </w:r>
    <w:r w:rsidR="0012379B" w:rsidRPr="00B83641">
      <w:rPr>
        <w:color w:val="auto"/>
      </w:rPr>
      <w:instrText>PAGE  \* Arabic  \* MERGEFORMAT</w:instrText>
    </w:r>
    <w:r w:rsidR="0012379B" w:rsidRPr="00B83641">
      <w:rPr>
        <w:color w:val="auto"/>
      </w:rPr>
      <w:fldChar w:fldCharType="separate"/>
    </w:r>
    <w:r w:rsidR="0012379B" w:rsidRPr="00B83641">
      <w:rPr>
        <w:noProof/>
        <w:color w:val="auto"/>
      </w:rPr>
      <w:t>1</w:t>
    </w:r>
    <w:r w:rsidR="0012379B" w:rsidRPr="00B83641">
      <w:rPr>
        <w:color w:val="auto"/>
      </w:rPr>
      <w:fldChar w:fldCharType="end"/>
    </w:r>
    <w:r w:rsidR="0012379B" w:rsidRPr="00B83641">
      <w:rPr>
        <w:color w:val="auto"/>
      </w:rPr>
      <w:t xml:space="preserve"> von </w:t>
    </w:r>
    <w:r w:rsidR="0012379B" w:rsidRPr="00B83641">
      <w:rPr>
        <w:color w:val="auto"/>
      </w:rPr>
      <w:fldChar w:fldCharType="begin"/>
    </w:r>
    <w:r w:rsidR="0012379B" w:rsidRPr="00B83641">
      <w:rPr>
        <w:color w:val="auto"/>
      </w:rPr>
      <w:instrText>NUMPAGES  \* Arabic  \* MERGEFORMAT</w:instrText>
    </w:r>
    <w:r w:rsidR="0012379B" w:rsidRPr="00B83641">
      <w:rPr>
        <w:color w:val="auto"/>
      </w:rPr>
      <w:fldChar w:fldCharType="separate"/>
    </w:r>
    <w:r w:rsidR="0012379B" w:rsidRPr="00B83641">
      <w:rPr>
        <w:noProof/>
        <w:color w:val="auto"/>
      </w:rPr>
      <w:t>1</w:t>
    </w:r>
    <w:r w:rsidR="0012379B" w:rsidRPr="00B83641">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2F3" w14:textId="7FBAEB90" w:rsidR="00BF322F" w:rsidRDefault="00BF322F">
    <w:pPr>
      <w:pStyle w:val="Fuzeile"/>
    </w:pPr>
  </w:p>
  <w:p w14:paraId="4D72EFFC" w14:textId="77777777" w:rsidR="00BF322F" w:rsidRDefault="00BF32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5EE0" w14:textId="320B8100" w:rsidR="00BF322F" w:rsidRDefault="00CE6D48" w:rsidP="00D1047D">
    <w:pPr>
      <w:pStyle w:val="FuzeileLfF"/>
    </w:pPr>
    <w:r>
      <w:t>VN</w:t>
    </w:r>
    <w:r w:rsidR="00BF322F">
      <w:t>B50</w:t>
    </w:r>
    <w:r w:rsidR="00810BD4">
      <w:t>5</w:t>
    </w:r>
    <w:r>
      <w:t>#</w:t>
    </w:r>
    <w:r w:rsidR="00BF322F">
      <w:t xml:space="preserve"> </w:t>
    </w:r>
    <w:r w:rsidR="00BF322F" w:rsidRPr="00443427">
      <w:t>Leitstelle Bezügeabrechnung</w:t>
    </w:r>
    <w:r w:rsidR="00BF322F" w:rsidRPr="00443427">
      <w:tab/>
      <w:t>Stand</w:t>
    </w:r>
    <w:r w:rsidR="00BF322F" w:rsidRPr="00BE53F7">
      <w:rPr>
        <w:color w:val="auto"/>
      </w:rPr>
      <w:t xml:space="preserve">: </w:t>
    </w:r>
    <w:r w:rsidR="003B2166">
      <w:rPr>
        <w:color w:val="auto"/>
      </w:rPr>
      <w:t>10</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r w:rsidR="00FD55A8">
      <w:fldChar w:fldCharType="begin"/>
    </w:r>
    <w:r w:rsidR="00FD55A8">
      <w:instrText>NUMPAGES  \* Arabic  \* MERGEFORMAT</w:instrText>
    </w:r>
    <w:r w:rsidR="00FD55A8">
      <w:fldChar w:fldCharType="separate"/>
    </w:r>
    <w:r w:rsidR="00266B43">
      <w:t>7</w:t>
    </w:r>
    <w:r w:rsidR="00FD55A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CEF8" w14:textId="0CD84634" w:rsidR="00BF322F" w:rsidRDefault="00BF322F">
    <w:pPr>
      <w:pStyle w:val="Fuzeile"/>
    </w:pPr>
  </w:p>
  <w:p w14:paraId="4AB90BD6" w14:textId="77777777" w:rsidR="00BF322F" w:rsidRDefault="00BF322F"/>
  <w:p w14:paraId="3807E171" w14:textId="77777777" w:rsidR="00C423DC" w:rsidRDefault="00C423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B9B9" w14:textId="500A07C0" w:rsidR="00BF322F" w:rsidRDefault="00FD55A8" w:rsidP="00D1047D">
    <w:pPr>
      <w:pStyle w:val="FuzeileLfF"/>
    </w:pPr>
    <w:ins w:id="11" w:author="Lörzel, Florian (LfF-R)" w:date="2026-07-03T10:29:00Z">
      <w:r w:rsidRPr="00710294">
        <w:rPr>
          <w:color w:val="FF0000"/>
        </w:rPr>
        <w:t>VNBEZB2AL# B505</w:t>
      </w:r>
    </w:ins>
    <w:del w:id="12" w:author="Lörzel, Florian (LfF-R)" w:date="2026-07-03T10:29:00Z">
      <w:r w:rsidR="00CE6D48" w:rsidDel="00FD55A8">
        <w:delText>VN</w:delText>
      </w:r>
      <w:r w:rsidR="00BF322F" w:rsidDel="00FD55A8">
        <w:delText>B50</w:delText>
      </w:r>
      <w:r w:rsidR="00810BD4" w:rsidDel="00FD55A8">
        <w:delText>5</w:delText>
      </w:r>
      <w:r w:rsidR="00CE6D48" w:rsidDel="00FD55A8">
        <w:delText>#</w:delText>
      </w:r>
    </w:del>
    <w:r w:rsidR="00BF322F">
      <w:t xml:space="preserve"> </w:t>
    </w:r>
    <w:r w:rsidR="00BF322F" w:rsidRPr="00443427">
      <w:t>Leitstelle Bezügeabrechnung</w:t>
    </w:r>
    <w:r w:rsidR="00BF322F" w:rsidRPr="00443427">
      <w:tab/>
      <w:t>Stand</w:t>
    </w:r>
    <w:r w:rsidR="00BF322F" w:rsidRPr="00BE53F7">
      <w:rPr>
        <w:color w:val="auto"/>
      </w:rPr>
      <w:t xml:space="preserve">: </w:t>
    </w:r>
    <w:r w:rsidR="003B2166">
      <w:rPr>
        <w:color w:val="auto"/>
      </w:rPr>
      <w:t>10</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fldSimple w:instr="NUMPAGES  \* Arabic  \* MERGEFORMAT">
      <w:r w:rsidR="00266B43">
        <w:t>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6B4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968" w14:textId="77777777" w:rsidR="000C1872" w:rsidRDefault="000C1872">
      <w:r>
        <w:separator/>
      </w:r>
    </w:p>
    <w:p w14:paraId="55F66B70" w14:textId="77777777" w:rsidR="000C1872" w:rsidRDefault="000C1872"/>
  </w:footnote>
  <w:footnote w:type="continuationSeparator" w:id="0">
    <w:p w14:paraId="1D3B94C4" w14:textId="77777777" w:rsidR="000C1872" w:rsidRDefault="000C1872">
      <w:r>
        <w:continuationSeparator/>
      </w:r>
    </w:p>
    <w:p w14:paraId="11C6ED29" w14:textId="77777777" w:rsidR="000C1872" w:rsidRDefault="000C1872"/>
  </w:footnote>
  <w:footnote w:id="1">
    <w:p w14:paraId="624353B5" w14:textId="77777777" w:rsidR="00CA66E3" w:rsidRPr="00BE53F7" w:rsidRDefault="00CA66E3" w:rsidP="00CA66E3">
      <w:pPr>
        <w:pStyle w:val="Funotentext"/>
        <w:tabs>
          <w:tab w:val="left" w:pos="284"/>
        </w:tabs>
        <w:spacing w:before="0"/>
        <w:ind w:left="284" w:hanging="284"/>
      </w:pPr>
      <w:r w:rsidRPr="00BE53F7">
        <w:rPr>
          <w:rStyle w:val="Funotenzeichen"/>
        </w:rPr>
        <w:footnoteRef/>
      </w:r>
      <w:r w:rsidRPr="00BE53F7">
        <w:t xml:space="preserve">     </w:t>
      </w:r>
      <w:r w:rsidRPr="00BE53F7">
        <w:rPr>
          <w:b/>
          <w:bCs/>
        </w:rPr>
        <w:t>§ 21 BMG Mehrere Wohnungen</w:t>
      </w:r>
    </w:p>
    <w:p w14:paraId="4BEF29A9" w14:textId="77777777" w:rsidR="00CA66E3" w:rsidRPr="00BE53F7" w:rsidRDefault="00CA66E3" w:rsidP="00CA66E3">
      <w:pPr>
        <w:pStyle w:val="Funotentext"/>
        <w:tabs>
          <w:tab w:val="left" w:pos="284"/>
        </w:tabs>
        <w:spacing w:before="0"/>
        <w:ind w:left="284" w:hanging="284"/>
      </w:pPr>
      <w:r w:rsidRPr="00BE53F7">
        <w:t xml:space="preserve">      (2) Hauptwohnung ist die vorwiegend benutzte Wohnung des Einwohners.</w:t>
      </w:r>
    </w:p>
    <w:p w14:paraId="311E093E" w14:textId="77777777" w:rsidR="00CA66E3" w:rsidRPr="00BE53F7" w:rsidRDefault="00CA66E3" w:rsidP="00CA66E3">
      <w:pPr>
        <w:pStyle w:val="Funotentext"/>
        <w:tabs>
          <w:tab w:val="left" w:pos="284"/>
        </w:tabs>
        <w:spacing w:before="0"/>
        <w:ind w:left="284" w:hanging="284"/>
        <w:rPr>
          <w:b/>
          <w:bCs/>
        </w:rPr>
      </w:pPr>
      <w:r w:rsidRPr="00BE53F7">
        <w:rPr>
          <w:b/>
          <w:bCs/>
        </w:rPr>
        <w:t xml:space="preserve">      § 22 BMG Bestimmung der Hauptwohnung</w:t>
      </w:r>
    </w:p>
    <w:p w14:paraId="685568FC" w14:textId="77777777" w:rsidR="00CA66E3" w:rsidRPr="00BE53F7" w:rsidRDefault="00CA66E3" w:rsidP="00CA66E3">
      <w:pPr>
        <w:pStyle w:val="Funotentext"/>
        <w:tabs>
          <w:tab w:val="left" w:pos="284"/>
        </w:tabs>
        <w:spacing w:before="0"/>
        <w:ind w:left="284" w:hanging="284"/>
      </w:pPr>
      <w:r w:rsidRPr="00BE53F7">
        <w:t xml:space="preserve">      (1) Hauptwohnung eines verheirateten oder eine Lebenspartnerschaft führenden Einwohners, der nicht dauernd getrennt     von seiner Familie oder seinem Lebenspartner lebt, ist die vorwiegend benutzte Wohnung der Familie oder der Lebenspartner.</w:t>
      </w:r>
    </w:p>
    <w:p w14:paraId="2FA9871B" w14:textId="77777777" w:rsidR="00CA66E3" w:rsidRPr="00BE53F7" w:rsidRDefault="00CA66E3" w:rsidP="00CA66E3">
      <w:pPr>
        <w:pStyle w:val="Funotentext"/>
        <w:tabs>
          <w:tab w:val="left" w:pos="284"/>
        </w:tabs>
        <w:spacing w:before="0"/>
        <w:ind w:left="284" w:hanging="284"/>
      </w:pPr>
      <w:r w:rsidRPr="00BE53F7">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5B0DE71" w14:textId="77777777" w:rsidR="00CA66E3" w:rsidRPr="00BE53F7" w:rsidRDefault="00CA66E3" w:rsidP="00CA66E3">
      <w:pPr>
        <w:pStyle w:val="Funotentext"/>
        <w:tabs>
          <w:tab w:val="left" w:pos="284"/>
        </w:tabs>
        <w:spacing w:before="0"/>
        <w:ind w:left="284" w:hanging="284"/>
      </w:pPr>
      <w:r w:rsidRPr="00BE53F7">
        <w:t xml:space="preserve">      (3) In Zweifelsfällen ist die vorwiegend benutzte Wohnung dort, wo der Schwerpunkt der Lebensbeziehungen des Einwohners liegt.</w:t>
      </w:r>
    </w:p>
    <w:p w14:paraId="3D526167" w14:textId="77777777" w:rsidR="00CA66E3" w:rsidRPr="00BE53F7" w:rsidRDefault="00CA66E3" w:rsidP="00CA66E3">
      <w:pPr>
        <w:pStyle w:val="Funotentext"/>
        <w:tabs>
          <w:tab w:val="left" w:pos="284"/>
        </w:tabs>
        <w:spacing w:before="0"/>
        <w:ind w:left="284" w:hanging="284"/>
      </w:pPr>
      <w:r w:rsidRPr="00BE53F7">
        <w:t xml:space="preserve">      (4) Kann der Wohnungsstatus eines verheirateten oder eine Lebenspartnerschaft führenden Einwohners nach den Absätzen 1 und 3 nicht zweifelsfrei bestimmt werden, ist die Hauptwohnung die Wohnung nach § 21 Absatz 2.</w:t>
      </w:r>
    </w:p>
    <w:p w14:paraId="1C6F89C8" w14:textId="68B54568" w:rsidR="00CA66E3" w:rsidRDefault="00CA66E3" w:rsidP="00CA66E3">
      <w:pPr>
        <w:pStyle w:val="Funotentext"/>
        <w:ind w:left="284" w:hanging="284"/>
      </w:pPr>
      <w:r w:rsidRPr="00BE53F7">
        <w:t xml:space="preserve">      (5) Auf Antrag eines Einwohners, der in einer Einrichtung für behinderte Menschen wohnt, bleibt die Wohnung nach Absatz 2, bis er 25 Jahre alt ist, seine Hauptwohnung</w:t>
      </w:r>
      <w:r w:rsidR="007715A1" w:rsidRPr="00BE53F7">
        <w:t>.</w:t>
      </w:r>
    </w:p>
  </w:footnote>
  <w:footnote w:id="2">
    <w:p w14:paraId="39B30B68" w14:textId="77777777" w:rsidR="00BF322F" w:rsidRDefault="00BF322F" w:rsidP="00775C16">
      <w:pPr>
        <w:pStyle w:val="Funotentext"/>
      </w:pPr>
      <w:r>
        <w:rPr>
          <w:rStyle w:val="Funotenzeichen"/>
        </w:rPr>
        <w:footnoteRef/>
      </w:r>
      <w:r>
        <w:t xml:space="preserve"> </w:t>
      </w:r>
      <w:r w:rsidRPr="000541BF">
        <w:t>Vgl. im Einzelnen Nrn. 2 und 4 bis 7 des Hinweisblattes</w:t>
      </w:r>
      <w:r>
        <w:t>.</w:t>
      </w:r>
    </w:p>
  </w:footnote>
  <w:footnote w:id="3">
    <w:p w14:paraId="24C96435" w14:textId="77777777" w:rsidR="00BF322F" w:rsidRPr="001F4226" w:rsidRDefault="00BF322F" w:rsidP="00BF322F">
      <w:pPr>
        <w:pStyle w:val="Funotentext"/>
        <w:tabs>
          <w:tab w:val="left" w:pos="142"/>
        </w:tabs>
        <w:ind w:left="142" w:hanging="142"/>
      </w:pPr>
      <w:r>
        <w:rPr>
          <w:rStyle w:val="Funotenzeichen"/>
        </w:rPr>
        <w:footnoteRef/>
      </w:r>
      <w:r>
        <w:tab/>
      </w:r>
      <w:r w:rsidRPr="001F4226">
        <w:t>Eine „Hauptberuflichkeit“ erfordert grundsätzlich, dass die fragliche Beschäftigung entgeltlich erbracht w</w:t>
      </w:r>
      <w:r w:rsidR="00465C1B">
        <w:t>urde</w:t>
      </w:r>
      <w:r w:rsidRPr="001F4226">
        <w:t>, nach den Lebensumständen den beruflichen Tätigkeitsschwerpunkt darstellt</w:t>
      </w:r>
      <w:r w:rsidR="00465C1B">
        <w:t>e</w:t>
      </w:r>
      <w:r w:rsidRPr="001F4226">
        <w:t xml:space="preserve"> und die Beschäftigung mindestens in dem im Beamtenverhältnis zulässigen Umfang abgeleistet w</w:t>
      </w:r>
      <w:r w:rsidR="00465C1B">
        <w:t>urde</w:t>
      </w:r>
      <w:r w:rsidRPr="001F4226">
        <w:t>.</w:t>
      </w:r>
    </w:p>
  </w:footnote>
  <w:footnote w:id="4">
    <w:p w14:paraId="5D160D69" w14:textId="77777777" w:rsidR="00BF322F" w:rsidRDefault="00BF322F" w:rsidP="00BF322F">
      <w:pPr>
        <w:pStyle w:val="Funotentext"/>
        <w:tabs>
          <w:tab w:val="left" w:pos="142"/>
        </w:tabs>
        <w:ind w:left="142" w:hanging="142"/>
      </w:pPr>
      <w:r>
        <w:rPr>
          <w:rStyle w:val="Funotenzeichen"/>
        </w:rPr>
        <w:footnoteRef/>
      </w:r>
      <w:r>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5">
    <w:p w14:paraId="320D4BEA" w14:textId="77777777" w:rsidR="00CF0CCE" w:rsidRDefault="00CF0CCE" w:rsidP="00CF0CCE">
      <w:pPr>
        <w:tabs>
          <w:tab w:val="left" w:pos="2694"/>
        </w:tabs>
        <w:spacing w:line="480" w:lineRule="auto"/>
        <w:rPr>
          <w:b/>
          <w:sz w:val="16"/>
          <w:szCs w:val="16"/>
        </w:rPr>
      </w:pPr>
      <w:r>
        <w:rPr>
          <w:rStyle w:val="Funotenzeichen"/>
          <w:sz w:val="16"/>
          <w:szCs w:val="16"/>
        </w:rPr>
        <w:footnoteRef/>
      </w:r>
      <w:r>
        <w:rPr>
          <w:sz w:val="16"/>
          <w:szCs w:val="16"/>
        </w:rPr>
        <w:t xml:space="preserve"> </w:t>
      </w:r>
      <w:r w:rsidRPr="00DE2481">
        <w:rPr>
          <w:sz w:val="18"/>
          <w:szCs w:val="18"/>
        </w:rPr>
        <w:t>Spalten nur bei Angabe von Ausbildungs- bzw. Beschäftigungsverhältnissen ausfüllen.</w:t>
      </w:r>
    </w:p>
    <w:p w14:paraId="43261085" w14:textId="77777777" w:rsidR="00CF0CCE" w:rsidRDefault="00CF0CCE" w:rsidP="00CF0CCE">
      <w:pPr>
        <w:pStyle w:val="Funotentext"/>
        <w:rPr>
          <w:sz w:val="20"/>
        </w:rPr>
      </w:pPr>
    </w:p>
  </w:footnote>
  <w:footnote w:id="6">
    <w:p w14:paraId="2654A738" w14:textId="77777777" w:rsidR="00521343" w:rsidRDefault="00521343" w:rsidP="00521343">
      <w:pPr>
        <w:pStyle w:val="Funotentext"/>
        <w:rPr>
          <w:rFonts w:cs="Arial"/>
          <w:szCs w:val="18"/>
        </w:rPr>
      </w:pPr>
      <w:r>
        <w:rPr>
          <w:rStyle w:val="Funotenzeichen"/>
          <w:rFonts w:cs="Arial"/>
          <w:szCs w:val="18"/>
        </w:rPr>
        <w:footnoteRef/>
      </w:r>
      <w:r>
        <w:rPr>
          <w:rFonts w:cs="Arial"/>
          <w:szCs w:val="18"/>
        </w:rPr>
        <w:t xml:space="preserve"> Bitte auf Seite 1 links oben auch die Adresse der zuständigen Bezügestelle für den künftigen Bezügeempfänger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8A80" w14:textId="6CBF7169" w:rsidR="00BF322F" w:rsidRDefault="00BF322F">
    <w:pPr>
      <w:pStyle w:val="Kopfzeile"/>
    </w:pPr>
  </w:p>
  <w:p w14:paraId="25E23368" w14:textId="77777777" w:rsidR="00BF322F" w:rsidRDefault="00BF3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3A40" w14:textId="6C371513"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AA5C" w14:textId="57ABE56E" w:rsidR="00BF322F" w:rsidRDefault="00BF322F">
    <w:pPr>
      <w:pStyle w:val="Kopfzeile"/>
    </w:pPr>
  </w:p>
  <w:p w14:paraId="06B76DF5" w14:textId="77777777" w:rsidR="00BF322F" w:rsidRDefault="00BF322F"/>
  <w:p w14:paraId="4601FE03" w14:textId="77777777" w:rsidR="00C423DC" w:rsidRDefault="00C423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D613" w14:textId="77777777" w:rsidR="000F3376" w:rsidRDefault="000F337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1944" w14:textId="3C2B9FB7"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p w14:paraId="3031211E" w14:textId="77777777" w:rsidR="00C423DC" w:rsidRDefault="00C423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0"/>
  </w:num>
  <w:num w:numId="6">
    <w:abstractNumId w:val="4"/>
  </w:num>
  <w:num w:numId="7">
    <w:abstractNumId w:val="2"/>
  </w:num>
  <w:num w:numId="8">
    <w:abstractNumId w:val="6"/>
  </w:num>
  <w:num w:numId="9">
    <w:abstractNumId w:val="4"/>
  </w:num>
  <w:num w:numId="10">
    <w:abstractNumId w:val="3"/>
  </w:num>
  <w:num w:numId="11">
    <w:abstractNumId w:val="5"/>
  </w:num>
  <w:num w:numId="12">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örzel, Florian (LfF-R)">
    <w15:presenceInfo w15:providerId="AD" w15:userId="S-1-5-21-1079791262-754856603-1652426489-91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10593"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72"/>
    <w:rsid w:val="000351C8"/>
    <w:rsid w:val="00035C04"/>
    <w:rsid w:val="00046E70"/>
    <w:rsid w:val="00050C43"/>
    <w:rsid w:val="00051AAB"/>
    <w:rsid w:val="00066C86"/>
    <w:rsid w:val="000861A3"/>
    <w:rsid w:val="000B216D"/>
    <w:rsid w:val="000B72C2"/>
    <w:rsid w:val="000C1872"/>
    <w:rsid w:val="000D44DA"/>
    <w:rsid w:val="000D5D64"/>
    <w:rsid w:val="000F3376"/>
    <w:rsid w:val="000F5ABC"/>
    <w:rsid w:val="001111E5"/>
    <w:rsid w:val="001122FA"/>
    <w:rsid w:val="00113380"/>
    <w:rsid w:val="001145DD"/>
    <w:rsid w:val="0012379B"/>
    <w:rsid w:val="00133DD0"/>
    <w:rsid w:val="00134D16"/>
    <w:rsid w:val="00141B5F"/>
    <w:rsid w:val="00144376"/>
    <w:rsid w:val="00145B48"/>
    <w:rsid w:val="001460CA"/>
    <w:rsid w:val="0015441F"/>
    <w:rsid w:val="0016367F"/>
    <w:rsid w:val="00171987"/>
    <w:rsid w:val="0017557D"/>
    <w:rsid w:val="0018372C"/>
    <w:rsid w:val="00183F2F"/>
    <w:rsid w:val="00184085"/>
    <w:rsid w:val="0019569A"/>
    <w:rsid w:val="001C68BE"/>
    <w:rsid w:val="001D37EF"/>
    <w:rsid w:val="001D4724"/>
    <w:rsid w:val="001E601C"/>
    <w:rsid w:val="001F6452"/>
    <w:rsid w:val="00211034"/>
    <w:rsid w:val="002111B0"/>
    <w:rsid w:val="002118C9"/>
    <w:rsid w:val="00211B1B"/>
    <w:rsid w:val="002158A0"/>
    <w:rsid w:val="00227999"/>
    <w:rsid w:val="00227DCE"/>
    <w:rsid w:val="00227E3A"/>
    <w:rsid w:val="002303D3"/>
    <w:rsid w:val="00235EA6"/>
    <w:rsid w:val="00250250"/>
    <w:rsid w:val="00262505"/>
    <w:rsid w:val="00265FF1"/>
    <w:rsid w:val="00266B43"/>
    <w:rsid w:val="0029616F"/>
    <w:rsid w:val="002A3D1F"/>
    <w:rsid w:val="002B28FD"/>
    <w:rsid w:val="002B53E3"/>
    <w:rsid w:val="002C2287"/>
    <w:rsid w:val="002D372A"/>
    <w:rsid w:val="002E1DD6"/>
    <w:rsid w:val="002E4DBC"/>
    <w:rsid w:val="002E594E"/>
    <w:rsid w:val="002E7A2A"/>
    <w:rsid w:val="003021F5"/>
    <w:rsid w:val="00303BBA"/>
    <w:rsid w:val="00310C8A"/>
    <w:rsid w:val="0032764C"/>
    <w:rsid w:val="003349A6"/>
    <w:rsid w:val="00335260"/>
    <w:rsid w:val="003448E0"/>
    <w:rsid w:val="00347A7A"/>
    <w:rsid w:val="00373E7C"/>
    <w:rsid w:val="003775D2"/>
    <w:rsid w:val="00387254"/>
    <w:rsid w:val="00387F23"/>
    <w:rsid w:val="00391DE2"/>
    <w:rsid w:val="00394F28"/>
    <w:rsid w:val="003A0F1C"/>
    <w:rsid w:val="003A6753"/>
    <w:rsid w:val="003B2166"/>
    <w:rsid w:val="003B5D00"/>
    <w:rsid w:val="003B6A17"/>
    <w:rsid w:val="003D47CF"/>
    <w:rsid w:val="003E52F5"/>
    <w:rsid w:val="003F2042"/>
    <w:rsid w:val="003F782A"/>
    <w:rsid w:val="00401771"/>
    <w:rsid w:val="00403CEA"/>
    <w:rsid w:val="004171C2"/>
    <w:rsid w:val="004178F3"/>
    <w:rsid w:val="00421B7A"/>
    <w:rsid w:val="00433FF5"/>
    <w:rsid w:val="0043636B"/>
    <w:rsid w:val="00443427"/>
    <w:rsid w:val="004450C3"/>
    <w:rsid w:val="00461A11"/>
    <w:rsid w:val="00465C1B"/>
    <w:rsid w:val="00480F46"/>
    <w:rsid w:val="004857C3"/>
    <w:rsid w:val="004867AD"/>
    <w:rsid w:val="00487C27"/>
    <w:rsid w:val="00491FED"/>
    <w:rsid w:val="004929F6"/>
    <w:rsid w:val="004A0F13"/>
    <w:rsid w:val="004A1162"/>
    <w:rsid w:val="004B2C55"/>
    <w:rsid w:val="004B6EAB"/>
    <w:rsid w:val="004C1622"/>
    <w:rsid w:val="004D0927"/>
    <w:rsid w:val="004D161D"/>
    <w:rsid w:val="004E2081"/>
    <w:rsid w:val="004E4D86"/>
    <w:rsid w:val="004E676E"/>
    <w:rsid w:val="005014F8"/>
    <w:rsid w:val="005033E5"/>
    <w:rsid w:val="00505DE7"/>
    <w:rsid w:val="00507EBB"/>
    <w:rsid w:val="00521343"/>
    <w:rsid w:val="005370FD"/>
    <w:rsid w:val="005516E4"/>
    <w:rsid w:val="005560C1"/>
    <w:rsid w:val="00560234"/>
    <w:rsid w:val="00562B8C"/>
    <w:rsid w:val="005635AA"/>
    <w:rsid w:val="00563BED"/>
    <w:rsid w:val="00564A93"/>
    <w:rsid w:val="00580EC7"/>
    <w:rsid w:val="005841E4"/>
    <w:rsid w:val="005861C2"/>
    <w:rsid w:val="005A4001"/>
    <w:rsid w:val="005A468D"/>
    <w:rsid w:val="005B5D82"/>
    <w:rsid w:val="005C0449"/>
    <w:rsid w:val="005C7866"/>
    <w:rsid w:val="005F59E6"/>
    <w:rsid w:val="006037C0"/>
    <w:rsid w:val="00607C1C"/>
    <w:rsid w:val="00610423"/>
    <w:rsid w:val="0061299D"/>
    <w:rsid w:val="00613626"/>
    <w:rsid w:val="00614B65"/>
    <w:rsid w:val="00615207"/>
    <w:rsid w:val="00617D7F"/>
    <w:rsid w:val="006262B1"/>
    <w:rsid w:val="0063578B"/>
    <w:rsid w:val="006373E8"/>
    <w:rsid w:val="0065263C"/>
    <w:rsid w:val="0065682A"/>
    <w:rsid w:val="00661251"/>
    <w:rsid w:val="00663D09"/>
    <w:rsid w:val="006662FC"/>
    <w:rsid w:val="00676436"/>
    <w:rsid w:val="00676901"/>
    <w:rsid w:val="00683495"/>
    <w:rsid w:val="00683D1A"/>
    <w:rsid w:val="00690CFC"/>
    <w:rsid w:val="00693017"/>
    <w:rsid w:val="00696EEC"/>
    <w:rsid w:val="006B3362"/>
    <w:rsid w:val="006C0B97"/>
    <w:rsid w:val="006C5097"/>
    <w:rsid w:val="006F12D4"/>
    <w:rsid w:val="006F5C36"/>
    <w:rsid w:val="006F67DA"/>
    <w:rsid w:val="007076F1"/>
    <w:rsid w:val="00712104"/>
    <w:rsid w:val="0072409B"/>
    <w:rsid w:val="00741030"/>
    <w:rsid w:val="00743442"/>
    <w:rsid w:val="00751801"/>
    <w:rsid w:val="0075194A"/>
    <w:rsid w:val="00764FE2"/>
    <w:rsid w:val="007715A1"/>
    <w:rsid w:val="0077481F"/>
    <w:rsid w:val="00775C16"/>
    <w:rsid w:val="00783EC2"/>
    <w:rsid w:val="0078499F"/>
    <w:rsid w:val="00786CAE"/>
    <w:rsid w:val="00791DC2"/>
    <w:rsid w:val="00794950"/>
    <w:rsid w:val="00794FE1"/>
    <w:rsid w:val="007A376A"/>
    <w:rsid w:val="007A4998"/>
    <w:rsid w:val="007A66B1"/>
    <w:rsid w:val="007B7464"/>
    <w:rsid w:val="007C5383"/>
    <w:rsid w:val="007D3005"/>
    <w:rsid w:val="007D638F"/>
    <w:rsid w:val="007F2707"/>
    <w:rsid w:val="007F51DE"/>
    <w:rsid w:val="007F6019"/>
    <w:rsid w:val="00801B6F"/>
    <w:rsid w:val="00810BD4"/>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82E05"/>
    <w:rsid w:val="008924BE"/>
    <w:rsid w:val="00894331"/>
    <w:rsid w:val="008A3DD1"/>
    <w:rsid w:val="008F0787"/>
    <w:rsid w:val="008F2262"/>
    <w:rsid w:val="0090349A"/>
    <w:rsid w:val="00911496"/>
    <w:rsid w:val="009124B8"/>
    <w:rsid w:val="009334A4"/>
    <w:rsid w:val="0094116E"/>
    <w:rsid w:val="0094221E"/>
    <w:rsid w:val="00947619"/>
    <w:rsid w:val="009542BC"/>
    <w:rsid w:val="009600A8"/>
    <w:rsid w:val="00963540"/>
    <w:rsid w:val="00970BF9"/>
    <w:rsid w:val="009732A7"/>
    <w:rsid w:val="00977017"/>
    <w:rsid w:val="00980448"/>
    <w:rsid w:val="009819E4"/>
    <w:rsid w:val="009870EE"/>
    <w:rsid w:val="009879C8"/>
    <w:rsid w:val="00990EE3"/>
    <w:rsid w:val="0099572F"/>
    <w:rsid w:val="00997054"/>
    <w:rsid w:val="009A484C"/>
    <w:rsid w:val="009B2E20"/>
    <w:rsid w:val="009B7BD5"/>
    <w:rsid w:val="009C48A8"/>
    <w:rsid w:val="009C5665"/>
    <w:rsid w:val="009C5BAA"/>
    <w:rsid w:val="009C7C71"/>
    <w:rsid w:val="009C7E72"/>
    <w:rsid w:val="009E0ED2"/>
    <w:rsid w:val="009E47AA"/>
    <w:rsid w:val="009E6694"/>
    <w:rsid w:val="00A00F4C"/>
    <w:rsid w:val="00A024B4"/>
    <w:rsid w:val="00A03EDB"/>
    <w:rsid w:val="00A07C4D"/>
    <w:rsid w:val="00A13121"/>
    <w:rsid w:val="00A34559"/>
    <w:rsid w:val="00A37BC3"/>
    <w:rsid w:val="00A50EF6"/>
    <w:rsid w:val="00A553EE"/>
    <w:rsid w:val="00A569ED"/>
    <w:rsid w:val="00A64A0C"/>
    <w:rsid w:val="00A8048D"/>
    <w:rsid w:val="00A96C9C"/>
    <w:rsid w:val="00A97C7D"/>
    <w:rsid w:val="00AA0D0C"/>
    <w:rsid w:val="00AD5630"/>
    <w:rsid w:val="00B07A08"/>
    <w:rsid w:val="00B10981"/>
    <w:rsid w:val="00B20730"/>
    <w:rsid w:val="00B214A6"/>
    <w:rsid w:val="00B26C68"/>
    <w:rsid w:val="00B37AC9"/>
    <w:rsid w:val="00B57CDB"/>
    <w:rsid w:val="00B63EFF"/>
    <w:rsid w:val="00B74DF5"/>
    <w:rsid w:val="00B80F14"/>
    <w:rsid w:val="00B80F8E"/>
    <w:rsid w:val="00B83641"/>
    <w:rsid w:val="00B850BD"/>
    <w:rsid w:val="00B856CE"/>
    <w:rsid w:val="00B86FE8"/>
    <w:rsid w:val="00B94D1A"/>
    <w:rsid w:val="00B964D5"/>
    <w:rsid w:val="00B96BE5"/>
    <w:rsid w:val="00BB284C"/>
    <w:rsid w:val="00BB70C4"/>
    <w:rsid w:val="00BC2B8C"/>
    <w:rsid w:val="00BC3625"/>
    <w:rsid w:val="00BE4FE4"/>
    <w:rsid w:val="00BE53F7"/>
    <w:rsid w:val="00BE6FE7"/>
    <w:rsid w:val="00BE7473"/>
    <w:rsid w:val="00BF322F"/>
    <w:rsid w:val="00BF43A5"/>
    <w:rsid w:val="00C105EE"/>
    <w:rsid w:val="00C13F57"/>
    <w:rsid w:val="00C20091"/>
    <w:rsid w:val="00C224DC"/>
    <w:rsid w:val="00C3414D"/>
    <w:rsid w:val="00C36147"/>
    <w:rsid w:val="00C423DC"/>
    <w:rsid w:val="00C47F98"/>
    <w:rsid w:val="00C63B1F"/>
    <w:rsid w:val="00C711CE"/>
    <w:rsid w:val="00C735C6"/>
    <w:rsid w:val="00C906F0"/>
    <w:rsid w:val="00C9687F"/>
    <w:rsid w:val="00CA18BB"/>
    <w:rsid w:val="00CA297E"/>
    <w:rsid w:val="00CA3EC0"/>
    <w:rsid w:val="00CA44FC"/>
    <w:rsid w:val="00CA66E3"/>
    <w:rsid w:val="00CB69EF"/>
    <w:rsid w:val="00CC6318"/>
    <w:rsid w:val="00CD3142"/>
    <w:rsid w:val="00CD5919"/>
    <w:rsid w:val="00CD6718"/>
    <w:rsid w:val="00CD6AA5"/>
    <w:rsid w:val="00CE6D48"/>
    <w:rsid w:val="00CF0CCE"/>
    <w:rsid w:val="00CF38B8"/>
    <w:rsid w:val="00D27953"/>
    <w:rsid w:val="00D33F4C"/>
    <w:rsid w:val="00D36B38"/>
    <w:rsid w:val="00D41D0D"/>
    <w:rsid w:val="00D44C11"/>
    <w:rsid w:val="00D4717A"/>
    <w:rsid w:val="00D50546"/>
    <w:rsid w:val="00D62578"/>
    <w:rsid w:val="00D93628"/>
    <w:rsid w:val="00DA0842"/>
    <w:rsid w:val="00DA3782"/>
    <w:rsid w:val="00DA3B4B"/>
    <w:rsid w:val="00DB0099"/>
    <w:rsid w:val="00DB43F1"/>
    <w:rsid w:val="00DB4CD3"/>
    <w:rsid w:val="00DB715F"/>
    <w:rsid w:val="00DB7F58"/>
    <w:rsid w:val="00DD35E5"/>
    <w:rsid w:val="00DE2481"/>
    <w:rsid w:val="00DE2F24"/>
    <w:rsid w:val="00DE488F"/>
    <w:rsid w:val="00E07B67"/>
    <w:rsid w:val="00E24AB2"/>
    <w:rsid w:val="00E37287"/>
    <w:rsid w:val="00E42A12"/>
    <w:rsid w:val="00E75CC9"/>
    <w:rsid w:val="00E802FE"/>
    <w:rsid w:val="00E84CCD"/>
    <w:rsid w:val="00E90C8F"/>
    <w:rsid w:val="00E949B4"/>
    <w:rsid w:val="00EA5327"/>
    <w:rsid w:val="00EA5DC6"/>
    <w:rsid w:val="00EA6401"/>
    <w:rsid w:val="00EA78F2"/>
    <w:rsid w:val="00EB30EA"/>
    <w:rsid w:val="00EB34E1"/>
    <w:rsid w:val="00EC22D9"/>
    <w:rsid w:val="00EC669C"/>
    <w:rsid w:val="00EE1997"/>
    <w:rsid w:val="00EE5974"/>
    <w:rsid w:val="00F1485E"/>
    <w:rsid w:val="00F2291D"/>
    <w:rsid w:val="00F2378C"/>
    <w:rsid w:val="00F346E7"/>
    <w:rsid w:val="00F37A67"/>
    <w:rsid w:val="00F42157"/>
    <w:rsid w:val="00F47961"/>
    <w:rsid w:val="00F509D2"/>
    <w:rsid w:val="00F53F09"/>
    <w:rsid w:val="00F83EF6"/>
    <w:rsid w:val="00F905D1"/>
    <w:rsid w:val="00F9109D"/>
    <w:rsid w:val="00F94E9A"/>
    <w:rsid w:val="00FB0931"/>
    <w:rsid w:val="00FC2A57"/>
    <w:rsid w:val="00FD0C62"/>
    <w:rsid w:val="00FD2149"/>
    <w:rsid w:val="00FD304F"/>
    <w:rsid w:val="00FD55A8"/>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35C94333"/>
  <w15:docId w15:val="{55EFFAC3-061C-4538-A9F0-BAD1BE7B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322F"/>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775C16"/>
    <w:pPr>
      <w:spacing w:after="12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uiPriority w:val="59"/>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521343"/>
    <w:pPr>
      <w:spacing w:before="0"/>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F322F"/>
    <w:pPr>
      <w:spacing w:before="400" w:after="60"/>
      <w:ind w:right="113"/>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F322F"/>
    <w:pPr>
      <w:spacing w:after="240"/>
    </w:pPr>
    <w:rPr>
      <w:rFonts w:ascii="Arial" w:eastAsia="Times" w:hAnsi="Arial"/>
      <w:b/>
      <w:color w:val="000000"/>
      <w:sz w:val="24"/>
    </w:rPr>
  </w:style>
  <w:style w:type="character" w:customStyle="1" w:styleId="zusatz">
    <w:name w:val="zusatz"/>
    <w:basedOn w:val="Absatz-Standardschriftart"/>
    <w:uiPriority w:val="1"/>
    <w:qFormat/>
    <w:rsid w:val="00BF322F"/>
    <w:rPr>
      <w:b/>
      <w:sz w:val="22"/>
    </w:rPr>
  </w:style>
  <w:style w:type="paragraph" w:styleId="Untertitel">
    <w:name w:val="Subtitle"/>
    <w:basedOn w:val="Standard"/>
    <w:next w:val="Standard"/>
    <w:link w:val="UntertitelZchn"/>
    <w:uiPriority w:val="11"/>
    <w:qFormat/>
    <w:rsid w:val="00BF322F"/>
    <w:pPr>
      <w:numPr>
        <w:ilvl w:val="1"/>
      </w:numPr>
      <w:spacing w:before="0"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F322F"/>
    <w:rPr>
      <w:rFonts w:ascii="Arial" w:eastAsiaTheme="majorEastAsia" w:hAnsi="Arial" w:cstheme="majorBidi"/>
      <w:b/>
      <w:iCs/>
      <w:kern w:val="40"/>
      <w:sz w:val="24"/>
      <w:szCs w:val="24"/>
    </w:rPr>
  </w:style>
  <w:style w:type="paragraph" w:customStyle="1" w:styleId="Standard10tab">
    <w:name w:val="Standard 10 tab"/>
    <w:basedOn w:val="Standard10"/>
    <w:qFormat/>
    <w:rsid w:val="00BF322F"/>
    <w:pPr>
      <w:tabs>
        <w:tab w:val="left" w:pos="284"/>
      </w:tabs>
      <w:spacing w:before="40" w:after="40"/>
      <w:ind w:left="284" w:hanging="284"/>
    </w:pPr>
  </w:style>
  <w:style w:type="character" w:customStyle="1" w:styleId="FunotentextZchn">
    <w:name w:val="Fußnotentext Zchn"/>
    <w:basedOn w:val="Absatz-Standardschriftart"/>
    <w:link w:val="Funotentext"/>
    <w:rsid w:val="00775C16"/>
    <w:rPr>
      <w:rFonts w:ascii="Arial" w:hAnsi="Arial"/>
      <w:kern w:val="40"/>
      <w:sz w:val="18"/>
    </w:rPr>
  </w:style>
  <w:style w:type="paragraph" w:customStyle="1" w:styleId="Standard9">
    <w:name w:val="Standard9"/>
    <w:basedOn w:val="Standard10"/>
    <w:qFormat/>
    <w:rsid w:val="0094116E"/>
    <w:pPr>
      <w:spacing w:after="0"/>
      <w:jc w:val="both"/>
    </w:pPr>
    <w:rPr>
      <w:sz w:val="18"/>
    </w:rPr>
  </w:style>
  <w:style w:type="character" w:customStyle="1" w:styleId="berschriftZusatz">
    <w:name w:val="Überschrift Zusatz"/>
    <w:basedOn w:val="Absatz-Standardschriftart"/>
    <w:uiPriority w:val="1"/>
    <w:qFormat/>
    <w:rsid w:val="00EC669C"/>
    <w:rPr>
      <w:b/>
      <w:sz w:val="22"/>
    </w:rPr>
  </w:style>
  <w:style w:type="paragraph" w:customStyle="1" w:styleId="FormatvorlageZentriert">
    <w:name w:val="Formatvorlage Zentriert"/>
    <w:basedOn w:val="Standard"/>
    <w:rsid w:val="00EC669C"/>
    <w:pPr>
      <w:spacing w:before="80" w:after="120"/>
      <w:jc w:val="center"/>
    </w:pPr>
    <w:rPr>
      <w:rFonts w:eastAsia="Times New Roman"/>
      <w:sz w:val="18"/>
    </w:rPr>
  </w:style>
  <w:style w:type="table" w:customStyle="1" w:styleId="TabelleFormular1">
    <w:name w:val="Tabelle Formular1"/>
    <w:basedOn w:val="NormaleTabelle"/>
    <w:uiPriority w:val="99"/>
    <w:rsid w:val="00BB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berschrift1">
    <w:name w:val="Zusatz Überschrift 1"/>
    <w:basedOn w:val="Absatz-Standardschriftart"/>
    <w:uiPriority w:val="1"/>
    <w:qFormat/>
    <w:rsid w:val="004450C3"/>
    <w:rPr>
      <w:b/>
      <w:sz w:val="22"/>
    </w:rPr>
  </w:style>
  <w:style w:type="paragraph" w:customStyle="1" w:styleId="Zwischentitel1">
    <w:name w:val="Zwischentitel 1"/>
    <w:basedOn w:val="Standard"/>
    <w:next w:val="Standard"/>
    <w:qFormat/>
    <w:rsid w:val="004450C3"/>
    <w:pPr>
      <w:spacing w:before="0" w:after="600"/>
      <w:jc w:val="center"/>
    </w:pPr>
    <w:rPr>
      <w:b/>
      <w:sz w:val="24"/>
    </w:rPr>
  </w:style>
  <w:style w:type="paragraph" w:customStyle="1" w:styleId="Zwischentitel2">
    <w:name w:val="Zwischentitel 2"/>
    <w:basedOn w:val="Standard"/>
    <w:next w:val="Standard"/>
    <w:qFormat/>
    <w:rsid w:val="004450C3"/>
    <w:pPr>
      <w:numPr>
        <w:numId w:val="12"/>
      </w:numPr>
      <w:tabs>
        <w:tab w:val="left" w:pos="284"/>
      </w:tabs>
      <w:spacing w:before="400"/>
      <w:ind w:left="284" w:hanging="284"/>
    </w:pPr>
    <w:rPr>
      <w:u w:val="single"/>
    </w:rPr>
  </w:style>
  <w:style w:type="character" w:customStyle="1" w:styleId="kursiv">
    <w:name w:val="kursiv"/>
    <w:basedOn w:val="Absatz-Standardschriftart"/>
    <w:uiPriority w:val="1"/>
    <w:qFormat/>
    <w:rsid w:val="004450C3"/>
    <w:rPr>
      <w:i/>
    </w:rPr>
  </w:style>
  <w:style w:type="character" w:customStyle="1" w:styleId="unterstrichen">
    <w:name w:val="unterstrichen"/>
    <w:basedOn w:val="Absatz-Standardschriftart"/>
    <w:uiPriority w:val="1"/>
    <w:qFormat/>
    <w:rsid w:val="004450C3"/>
    <w:rPr>
      <w:i w:val="0"/>
      <w:u w:val="single"/>
    </w:rPr>
  </w:style>
  <w:style w:type="paragraph" w:customStyle="1" w:styleId="StandardBlocksatz">
    <w:name w:val="Standard Blocksatz"/>
    <w:basedOn w:val="Standard"/>
    <w:qFormat/>
    <w:rsid w:val="004450C3"/>
    <w:pPr>
      <w:spacing w:before="240" w:after="0"/>
      <w:jc w:val="both"/>
    </w:pPr>
  </w:style>
  <w:style w:type="paragraph" w:customStyle="1" w:styleId="Liste2">
    <w:name w:val="Liste2"/>
    <w:basedOn w:val="Liste"/>
    <w:qFormat/>
    <w:rsid w:val="004450C3"/>
    <w:pPr>
      <w:spacing w:before="80" w:after="120"/>
      <w:ind w:left="568"/>
    </w:pPr>
  </w:style>
  <w:style w:type="paragraph" w:customStyle="1" w:styleId="Rahmentext">
    <w:name w:val="Rahmentext"/>
    <w:basedOn w:val="Standard"/>
    <w:qFormat/>
    <w:rsid w:val="004450C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pPr>
  </w:style>
  <w:style w:type="paragraph" w:customStyle="1" w:styleId="Adresse">
    <w:name w:val="Adresse"/>
    <w:qFormat/>
    <w:rsid w:val="00403CEA"/>
    <w:pPr>
      <w:spacing w:after="200"/>
    </w:pPr>
    <w:rPr>
      <w:rFonts w:ascii="Arial" w:hAnsi="Arial"/>
      <w:b/>
      <w:kern w:val="40"/>
      <w:sz w:val="22"/>
    </w:rPr>
  </w:style>
  <w:style w:type="paragraph" w:customStyle="1" w:styleId="StandardTabelle">
    <w:name w:val="Standard Tabelle"/>
    <w:basedOn w:val="Standard"/>
    <w:qFormat/>
    <w:rsid w:val="00403CEA"/>
    <w:pPr>
      <w:tabs>
        <w:tab w:val="left" w:pos="454"/>
      </w:tabs>
      <w:spacing w:before="0" w:after="0"/>
    </w:pPr>
  </w:style>
  <w:style w:type="character" w:customStyle="1" w:styleId="FuzeileZchn">
    <w:name w:val="Fußzeile Zchn"/>
    <w:basedOn w:val="Absatz-Standardschriftart"/>
    <w:link w:val="Fuzeile"/>
    <w:uiPriority w:val="99"/>
    <w:semiHidden/>
    <w:rsid w:val="0012379B"/>
    <w:rPr>
      <w:rFonts w:ascii="Arial" w:hAnsi="Arial"/>
      <w:kern w:val="40"/>
      <w:sz w:val="22"/>
    </w:rPr>
  </w:style>
  <w:style w:type="paragraph" w:customStyle="1" w:styleId="FormatvorlageFuzeilePDF">
    <w:name w:val="Formatvorlage Fußzeile PDF"/>
    <w:basedOn w:val="FuzeileLfF"/>
    <w:rsid w:val="0012379B"/>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379B"/>
    <w:pPr>
      <w:spacing w:before="880"/>
    </w:pPr>
    <w:rPr>
      <w:rFonts w:eastAsia="Times New Roman"/>
    </w:rPr>
  </w:style>
  <w:style w:type="paragraph" w:customStyle="1" w:styleId="AbstandEmpfnger">
    <w:name w:val="Abstand Empfänger"/>
    <w:basedOn w:val="Standard"/>
    <w:qFormat/>
    <w:rsid w:val="0012379B"/>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12379B"/>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12379B"/>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04333">
      <w:bodyDiv w:val="1"/>
      <w:marLeft w:val="0"/>
      <w:marRight w:val="0"/>
      <w:marTop w:val="0"/>
      <w:marBottom w:val="0"/>
      <w:divBdr>
        <w:top w:val="none" w:sz="0" w:space="0" w:color="auto"/>
        <w:left w:val="none" w:sz="0" w:space="0" w:color="auto"/>
        <w:bottom w:val="none" w:sz="0" w:space="0" w:color="auto"/>
        <w:right w:val="none" w:sz="0" w:space="0" w:color="auto"/>
      </w:divBdr>
    </w:div>
    <w:div w:id="18961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ff.bayern.de/ds-info" TargetMode="Externa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35A1-9B59-4F8F-BEAD-D08319D4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1428</Words>
  <Characters>8997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Personalbogen Wechsel Beamte Richter</vt:lpstr>
    </vt:vector>
  </TitlesOfParts>
  <Company>Landesamt für Finanzen</Company>
  <LinksUpToDate>false</LinksUpToDate>
  <CharactersWithSpaces>10405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Wechsel Beamte Richter</dc:title>
  <dc:creator>Leitstelle Bezügeabrechnung</dc:creator>
  <cp:keywords>Landesamt für Finanzen, LfF, Personalbogen, Wechsel, Beamte, Richter, B505</cp:keywords>
  <cp:revision>8</cp:revision>
  <cp:lastPrinted>2025-07-14T10:02:00Z</cp:lastPrinted>
  <dcterms:created xsi:type="dcterms:W3CDTF">2025-10-16T06:37:00Z</dcterms:created>
  <dcterms:modified xsi:type="dcterms:W3CDTF">2026-07-03T08:29:00Z</dcterms:modified>
</cp:coreProperties>
</file>