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7426" w14:textId="4D9F5EBD" w:rsidR="00CE2393" w:rsidRPr="000B0265" w:rsidRDefault="00CE2393" w:rsidP="00CE2393">
      <w:pPr>
        <w:pStyle w:val="BeschriftungAbsenderfeld"/>
      </w:pPr>
    </w:p>
    <w:p w14:paraId="1CDCB378" w14:textId="76025F4F" w:rsidR="00CE2393" w:rsidRPr="000B0265" w:rsidRDefault="00CE2393" w:rsidP="00CE2393">
      <w:pPr>
        <w:pStyle w:val="BeschriftungAbsenderfeld"/>
      </w:pPr>
    </w:p>
    <w:p w14:paraId="59DDB804" w14:textId="540F540E" w:rsidR="00CE2393" w:rsidRDefault="00CE2393" w:rsidP="00CE2393">
      <w:pPr>
        <w:pStyle w:val="BeschriftungAbsenderfeld"/>
      </w:pPr>
      <w:r>
        <w:br w:type="column"/>
      </w:r>
    </w:p>
    <w:p w14:paraId="29E95EDA" w14:textId="77777777" w:rsidR="00CE2393" w:rsidRDefault="00CE2393" w:rsidP="00CE2393">
      <w:pPr>
        <w:pStyle w:val="StandardohneAbsatnd"/>
      </w:pPr>
    </w:p>
    <w:p w14:paraId="78E88C29" w14:textId="77777777" w:rsidR="00CE2393" w:rsidRDefault="00CE2393" w:rsidP="00CE2393">
      <w:pPr>
        <w:pStyle w:val="StandardohneAbsatnd"/>
      </w:pPr>
    </w:p>
    <w:p w14:paraId="0C55FF3A" w14:textId="77777777" w:rsidR="00CE2393" w:rsidRPr="000B0265" w:rsidRDefault="00CE2393" w:rsidP="00CE2393">
      <w:pPr>
        <w:sectPr w:rsidR="00CE2393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5A2D1123" w14:textId="77777777" w:rsidR="00CE2393" w:rsidRPr="000B0265" w:rsidRDefault="00CE2393" w:rsidP="00CE2393">
      <w:pPr>
        <w:pStyle w:val="AbstandEmpfnger"/>
      </w:pPr>
    </w:p>
    <w:p w14:paraId="0DF746FB" w14:textId="079B8558" w:rsidR="00CE2393" w:rsidRPr="009C44C3" w:rsidRDefault="00CE2393" w:rsidP="00CE2393">
      <w:pPr>
        <w:pStyle w:val="StandardohneAbsatnd"/>
      </w:pPr>
    </w:p>
    <w:p w14:paraId="626AC7CC" w14:textId="77777777" w:rsidR="00CE2393" w:rsidRPr="009C44C3" w:rsidRDefault="00CE2393" w:rsidP="00CE2393">
      <w:pPr>
        <w:pStyle w:val="StandardohneAbsatnd"/>
      </w:pPr>
      <w:r w:rsidRPr="009C44C3">
        <w:t>Landesamt für Finanzen</w:t>
      </w:r>
    </w:p>
    <w:p w14:paraId="357FDB4A" w14:textId="7101A328" w:rsidR="00CE2393" w:rsidRPr="009C44C3" w:rsidRDefault="00CE2393" w:rsidP="00CE2393">
      <w:pPr>
        <w:pStyle w:val="StandardohneAbsatnd"/>
      </w:pPr>
    </w:p>
    <w:p w14:paraId="63C5F58A" w14:textId="77777777" w:rsidR="00E04FC4" w:rsidRPr="009C44C3" w:rsidRDefault="00E04FC4" w:rsidP="00E04FC4">
      <w:pPr>
        <w:pStyle w:val="StandardohneAbsatnd"/>
      </w:pPr>
      <w:r>
        <w:t>Bezügestelle Besoldung</w:t>
      </w:r>
    </w:p>
    <w:p w14:paraId="3C69A359" w14:textId="77777777" w:rsidR="00E04FC4" w:rsidRPr="00463971" w:rsidRDefault="00E04FC4" w:rsidP="00E04FC4">
      <w:pPr>
        <w:pStyle w:val="StandardohneAbsatnd"/>
      </w:pPr>
      <w:r w:rsidRPr="00463971">
        <w:t>Postfach 19 05</w:t>
      </w:r>
    </w:p>
    <w:p w14:paraId="3BAC5C9B" w14:textId="77777777" w:rsidR="00E04FC4" w:rsidRPr="00463971" w:rsidRDefault="00E04FC4" w:rsidP="00E04FC4">
      <w:pPr>
        <w:pStyle w:val="StandardohneAbsatnd"/>
      </w:pPr>
      <w:r w:rsidRPr="00463971">
        <w:t>92609 Weiden i.d.Opf.</w:t>
      </w:r>
    </w:p>
    <w:p w14:paraId="5ECC760C" w14:textId="77777777" w:rsidR="00CE2393" w:rsidRDefault="00CE2393" w:rsidP="00CE2393">
      <w:pPr>
        <w:pStyle w:val="StandardohneAbsatnd"/>
      </w:pPr>
    </w:p>
    <w:p w14:paraId="64D98997" w14:textId="77777777" w:rsidR="00CE2393" w:rsidRDefault="00CE2393" w:rsidP="00CE2393">
      <w:pPr>
        <w:pStyle w:val="StandardohneAbsatnd"/>
      </w:pPr>
      <w:r>
        <w:br w:type="column"/>
      </w:r>
    </w:p>
    <w:p w14:paraId="088060E4" w14:textId="77777777" w:rsidR="00CE2393" w:rsidRPr="002C3327" w:rsidRDefault="00CE2393" w:rsidP="00CE2393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4011C80B" w14:textId="77777777" w:rsidR="00CE2393" w:rsidRPr="0076022E" w:rsidRDefault="00CE2393" w:rsidP="00CE2393">
      <w:pPr>
        <w:pStyle w:val="GeschftszeichenText"/>
      </w:pPr>
      <w:r w:rsidRPr="0076022E">
        <w:t>Geschäftszeichen bitte angeben</w:t>
      </w:r>
      <w:r>
        <w:t>!</w:t>
      </w:r>
    </w:p>
    <w:p w14:paraId="05343733" w14:textId="77777777" w:rsidR="00CE2393" w:rsidRDefault="00CE2393" w:rsidP="00CE2393">
      <w:pPr>
        <w:pStyle w:val="StandardohneAbsatnd"/>
      </w:pPr>
    </w:p>
    <w:p w14:paraId="3F3653E7" w14:textId="77777777" w:rsidR="00CE2393" w:rsidRDefault="00CE2393" w:rsidP="00CE2393">
      <w:pPr>
        <w:pStyle w:val="StandardohneAbsatnd"/>
      </w:pPr>
    </w:p>
    <w:p w14:paraId="223D9D7C" w14:textId="77777777" w:rsidR="00CE2393" w:rsidRDefault="00CE2393" w:rsidP="00CE2393">
      <w:pPr>
        <w:pStyle w:val="StandardohneAbsatnd"/>
        <w:sectPr w:rsidR="00CE2393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53B574F5" w14:textId="59566D73" w:rsidR="00BF2131" w:rsidRPr="00BC66DF" w:rsidRDefault="00BF2131" w:rsidP="00592234">
      <w:pPr>
        <w:rPr>
          <w:sz w:val="20"/>
          <w:szCs w:val="20"/>
        </w:rPr>
      </w:pPr>
    </w:p>
    <w:p w14:paraId="01032C44" w14:textId="77777777" w:rsidR="002762AA" w:rsidRDefault="002762AA" w:rsidP="00592234">
      <w:pPr>
        <w:rPr>
          <w:rStyle w:val="TextFettLfF"/>
          <w:sz w:val="20"/>
          <w:szCs w:val="20"/>
        </w:rPr>
      </w:pPr>
    </w:p>
    <w:p w14:paraId="389DA125" w14:textId="77777777" w:rsidR="00AF2722" w:rsidRPr="00E5179F" w:rsidRDefault="00AF2722" w:rsidP="00592234">
      <w:pPr>
        <w:rPr>
          <w:rStyle w:val="TextFettLfF"/>
          <w:sz w:val="20"/>
          <w:szCs w:val="20"/>
        </w:rPr>
      </w:pPr>
    </w:p>
    <w:tbl>
      <w:tblPr>
        <w:tblStyle w:val="Tabellenraster"/>
        <w:tblW w:w="10031" w:type="dxa"/>
        <w:tblLayout w:type="fixed"/>
        <w:tblLook w:val="04A0" w:firstRow="1" w:lastRow="0" w:firstColumn="1" w:lastColumn="0" w:noHBand="0" w:noVBand="1"/>
        <w:tblCaption w:val="Angaben des Zahlungsempfängers"/>
        <w:tblDescription w:val="Name, Vorname, Geburtsdatum, Dienst-/Amtszeichnung, Besoldungsgruppe"/>
      </w:tblPr>
      <w:tblGrid>
        <w:gridCol w:w="4394"/>
        <w:gridCol w:w="1701"/>
        <w:gridCol w:w="3936"/>
      </w:tblGrid>
      <w:tr w:rsidR="00BF2131" w:rsidRPr="00AD4B9B" w14:paraId="64D243A7" w14:textId="77777777" w:rsidTr="00BF2131">
        <w:trPr>
          <w:trHeight w:val="543"/>
          <w:tblHeader/>
        </w:trPr>
        <w:tc>
          <w:tcPr>
            <w:tcW w:w="4394" w:type="dxa"/>
          </w:tcPr>
          <w:p w14:paraId="1C1D3015" w14:textId="4A672137" w:rsidR="00BF2131" w:rsidRPr="00AD4B9B" w:rsidRDefault="00BF2131" w:rsidP="0017358D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 w:rsidRPr="00AD4B9B">
              <w:rPr>
                <w:b/>
                <w:sz w:val="20"/>
                <w:szCs w:val="20"/>
              </w:rPr>
              <w:t>Name, Vorname des Zahlungsempfängers</w:t>
            </w:r>
          </w:p>
        </w:tc>
        <w:tc>
          <w:tcPr>
            <w:tcW w:w="1701" w:type="dxa"/>
          </w:tcPr>
          <w:p w14:paraId="26CA679A" w14:textId="3F807F8B" w:rsidR="00BF2131" w:rsidRPr="00AD4B9B" w:rsidRDefault="00BF2131" w:rsidP="0017358D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 w:rsidRPr="00AD4B9B">
              <w:rPr>
                <w:b/>
                <w:sz w:val="20"/>
                <w:szCs w:val="20"/>
              </w:rPr>
              <w:t>Geburtsdatum</w:t>
            </w:r>
          </w:p>
        </w:tc>
        <w:tc>
          <w:tcPr>
            <w:tcW w:w="3936" w:type="dxa"/>
          </w:tcPr>
          <w:p w14:paraId="3DF54DD8" w14:textId="77777777" w:rsidR="00BF2131" w:rsidRPr="00AD4B9B" w:rsidRDefault="00BF2131" w:rsidP="0017358D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 w:rsidRPr="00AD4B9B">
              <w:rPr>
                <w:b/>
                <w:sz w:val="20"/>
                <w:szCs w:val="20"/>
              </w:rPr>
              <w:t>Dienst-/Amtsbezeichnung</w:t>
            </w:r>
          </w:p>
        </w:tc>
      </w:tr>
      <w:tr w:rsidR="00BF2131" w:rsidRPr="00AD4B9B" w14:paraId="12C4F432" w14:textId="77777777" w:rsidTr="000537E9">
        <w:trPr>
          <w:trHeight w:val="543"/>
          <w:tblHeader/>
        </w:trPr>
        <w:tc>
          <w:tcPr>
            <w:tcW w:w="6095" w:type="dxa"/>
            <w:gridSpan w:val="2"/>
          </w:tcPr>
          <w:p w14:paraId="7FCE3D19" w14:textId="46D9521D" w:rsidR="00BF2131" w:rsidRPr="00AD4B9B" w:rsidRDefault="00BF2131" w:rsidP="0017358D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Beschäftigungsdienststelle</w:t>
            </w:r>
          </w:p>
        </w:tc>
        <w:tc>
          <w:tcPr>
            <w:tcW w:w="3936" w:type="dxa"/>
          </w:tcPr>
          <w:p w14:paraId="260AF27A" w14:textId="7E44C21A" w:rsidR="00BF2131" w:rsidRPr="00AD4B9B" w:rsidRDefault="00BF2131" w:rsidP="0017358D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BesGr.</w:t>
            </w:r>
          </w:p>
        </w:tc>
      </w:tr>
    </w:tbl>
    <w:p w14:paraId="717A41EB" w14:textId="77777777" w:rsidR="009311F9" w:rsidRPr="00E5179F" w:rsidRDefault="00353ACF" w:rsidP="00BC66DF">
      <w:pPr>
        <w:pStyle w:val="Titel1LfF"/>
        <w:spacing w:before="480" w:after="0"/>
        <w:rPr>
          <w:sz w:val="24"/>
          <w:szCs w:val="24"/>
        </w:rPr>
      </w:pPr>
      <w:r w:rsidRPr="00E5179F">
        <w:rPr>
          <w:sz w:val="24"/>
          <w:szCs w:val="24"/>
        </w:rPr>
        <w:t xml:space="preserve">Mehrarbeitsvergütung </w:t>
      </w:r>
      <w:r w:rsidR="00B054F6" w:rsidRPr="00E5179F">
        <w:rPr>
          <w:sz w:val="24"/>
          <w:szCs w:val="24"/>
        </w:rPr>
        <w:t>für</w:t>
      </w:r>
      <w:r w:rsidR="00D02B3A" w:rsidRPr="00E5179F">
        <w:rPr>
          <w:sz w:val="24"/>
          <w:szCs w:val="24"/>
        </w:rPr>
        <w:t xml:space="preserve"> </w:t>
      </w:r>
      <w:r w:rsidR="00B1457D">
        <w:rPr>
          <w:sz w:val="24"/>
          <w:szCs w:val="24"/>
        </w:rPr>
        <w:t>Beamtinnen</w:t>
      </w:r>
      <w:r w:rsidR="00D02B3A" w:rsidRPr="00E5179F">
        <w:rPr>
          <w:sz w:val="24"/>
          <w:szCs w:val="24"/>
        </w:rPr>
        <w:t xml:space="preserve"> und </w:t>
      </w:r>
      <w:r w:rsidR="00B1457D">
        <w:rPr>
          <w:sz w:val="24"/>
          <w:szCs w:val="24"/>
        </w:rPr>
        <w:t>Beamte</w:t>
      </w:r>
      <w:r w:rsidR="00702715">
        <w:rPr>
          <w:sz w:val="24"/>
          <w:szCs w:val="24"/>
        </w:rPr>
        <w:t xml:space="preserve"> </w:t>
      </w:r>
      <w:r w:rsidR="00085AEA" w:rsidRPr="00E5179F">
        <w:rPr>
          <w:sz w:val="24"/>
          <w:szCs w:val="24"/>
        </w:rPr>
        <w:t xml:space="preserve"> </w:t>
      </w:r>
    </w:p>
    <w:p w14:paraId="7A3FD5EB" w14:textId="49AFD487" w:rsidR="00592234" w:rsidRPr="00E5179F" w:rsidRDefault="008F7FE6" w:rsidP="00B53B18">
      <w:pPr>
        <w:pStyle w:val="Titel1LfF"/>
        <w:spacing w:before="120" w:after="480"/>
        <w:rPr>
          <w:sz w:val="24"/>
          <w:szCs w:val="24"/>
        </w:rPr>
      </w:pPr>
      <w:r w:rsidRPr="00C10044">
        <w:rPr>
          <w:rFonts w:ascii="Times New Roman" w:hAnsi="Times New Roman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9089F" wp14:editId="7F74F6A0">
                <wp:simplePos x="0" y="0"/>
                <wp:positionH relativeFrom="page">
                  <wp:posOffset>152824</wp:posOffset>
                </wp:positionH>
                <wp:positionV relativeFrom="page">
                  <wp:posOffset>5620385</wp:posOffset>
                </wp:positionV>
                <wp:extent cx="355600" cy="3724275"/>
                <wp:effectExtent l="0" t="0" r="635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C8F4D" w14:textId="77777777" w:rsidR="008F7FE6" w:rsidRPr="00146E23" w:rsidRDefault="008F7FE6" w:rsidP="008F7FE6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9089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.05pt;margin-top:442.55pt;width:28pt;height:293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" stroked="f">
                <v:textbox style="layout-flow:vertical;mso-layout-flow-alt:bottom-to-top">
                  <w:txbxContent>
                    <w:p w14:paraId="188C8F4D" w14:textId="77777777" w:rsidR="008F7FE6" w:rsidRPr="00146E23" w:rsidRDefault="008F7FE6" w:rsidP="008F7FE6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92234" w:rsidRPr="00E5179F">
        <w:rPr>
          <w:sz w:val="24"/>
          <w:szCs w:val="24"/>
        </w:rPr>
        <w:t xml:space="preserve">bei </w:t>
      </w:r>
      <w:r w:rsidR="009311F9" w:rsidRPr="00E5179F">
        <w:rPr>
          <w:sz w:val="24"/>
          <w:szCs w:val="24"/>
        </w:rPr>
        <w:t>VOLLZEIT</w:t>
      </w:r>
      <w:r w:rsidR="00885A7A" w:rsidRPr="00E5179F">
        <w:rPr>
          <w:sz w:val="24"/>
          <w:szCs w:val="24"/>
        </w:rPr>
        <w:t xml:space="preserve"> (</w:t>
      </w:r>
      <w:r w:rsidR="00885A7A" w:rsidRPr="00E5179F">
        <w:rPr>
          <w:sz w:val="24"/>
          <w:szCs w:val="24"/>
          <w:u w:val="single"/>
        </w:rPr>
        <w:t>ohne</w:t>
      </w:r>
      <w:r w:rsidR="00885A7A" w:rsidRPr="00E5179F">
        <w:rPr>
          <w:sz w:val="24"/>
          <w:szCs w:val="24"/>
        </w:rPr>
        <w:t xml:space="preserve"> </w:t>
      </w:r>
      <w:r w:rsidR="009632D8" w:rsidRPr="00702715">
        <w:rPr>
          <w:b w:val="0"/>
          <w:sz w:val="24"/>
          <w:szCs w:val="24"/>
        </w:rPr>
        <w:t>ALTERSTEILZEIT</w:t>
      </w:r>
      <w:r w:rsidR="00961723">
        <w:rPr>
          <w:sz w:val="24"/>
          <w:szCs w:val="24"/>
        </w:rPr>
        <w:t xml:space="preserve"> und </w:t>
      </w:r>
      <w:r w:rsidR="00E0209A">
        <w:rPr>
          <w:b w:val="0"/>
          <w:sz w:val="24"/>
          <w:szCs w:val="24"/>
        </w:rPr>
        <w:t>FREISTELLUNGS</w:t>
      </w:r>
      <w:r w:rsidR="009632D8" w:rsidRPr="00702715">
        <w:rPr>
          <w:b w:val="0"/>
          <w:sz w:val="24"/>
          <w:szCs w:val="24"/>
        </w:rPr>
        <w:t>MODELL</w:t>
      </w:r>
      <w:r w:rsidR="00885A7A" w:rsidRPr="00E5179F">
        <w:rPr>
          <w:sz w:val="24"/>
          <w:szCs w:val="24"/>
        </w:rPr>
        <w:t>)</w:t>
      </w:r>
    </w:p>
    <w:tbl>
      <w:tblPr>
        <w:tblStyle w:val="Tabellenraster"/>
        <w:tblW w:w="7388" w:type="dxa"/>
        <w:jc w:val="center"/>
        <w:tblLayout w:type="fixed"/>
        <w:tblLook w:val="04A0" w:firstRow="1" w:lastRow="0" w:firstColumn="1" w:lastColumn="0" w:noHBand="0" w:noVBand="1"/>
        <w:tblCaption w:val="Angabe der Mehrarbeitsstunden"/>
      </w:tblPr>
      <w:tblGrid>
        <w:gridCol w:w="1674"/>
        <w:gridCol w:w="1985"/>
        <w:gridCol w:w="1701"/>
        <w:gridCol w:w="2028"/>
      </w:tblGrid>
      <w:tr w:rsidR="00960497" w14:paraId="48DDFADF" w14:textId="77777777" w:rsidTr="00EF16D6">
        <w:trPr>
          <w:tblHeader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E9AD1" w14:textId="77777777" w:rsidR="00960497" w:rsidRPr="003E0B0A" w:rsidRDefault="00960497" w:rsidP="004F2E9E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3E0B0A">
              <w:rPr>
                <w:sz w:val="20"/>
                <w:szCs w:val="20"/>
              </w:rPr>
              <w:t>Monat/Jahr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B864D45" w14:textId="77777777" w:rsidR="00960497" w:rsidRPr="00960497" w:rsidRDefault="00960497" w:rsidP="003E0B0A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960497">
              <w:rPr>
                <w:sz w:val="20"/>
                <w:szCs w:val="20"/>
              </w:rPr>
              <w:t>vergütungsfähige Stundenzahl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F27F5" w14:textId="77777777" w:rsidR="00960497" w:rsidRPr="008E037E" w:rsidRDefault="00960497" w:rsidP="004F2E9E">
            <w:pPr>
              <w:pStyle w:val="Titel1LfF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Monat/Jahr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CBE51" w14:textId="77777777" w:rsidR="00960497" w:rsidRDefault="00960497" w:rsidP="004F2E9E">
            <w:pPr>
              <w:pStyle w:val="Titel1LfF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vergütungsfähige Stundenzahl</w:t>
            </w:r>
          </w:p>
        </w:tc>
      </w:tr>
      <w:tr w:rsidR="008F7FE6" w14:paraId="2CC5A570" w14:textId="77777777" w:rsidTr="00EF16D6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E27DD" w14:textId="5B4BB86B" w:rsidR="008F7FE6" w:rsidRPr="00960497" w:rsidRDefault="008F7FE6" w:rsidP="008F7FE6">
            <w:pPr>
              <w:pStyle w:val="Titel1LfF"/>
              <w:spacing w:before="0" w:after="0"/>
              <w:rPr>
                <w:sz w:val="24"/>
                <w:szCs w:val="24"/>
              </w:rPr>
            </w:pP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2EED790" wp14:editId="1FD05800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3600450</wp:posOffset>
                      </wp:positionV>
                      <wp:extent cx="424800" cy="273600"/>
                      <wp:effectExtent l="0" t="0" r="0" b="0"/>
                      <wp:wrapNone/>
                      <wp:docPr id="1" name="Textfe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17259C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ED790" id="Textfeld 1" o:spid="_x0000_s1027" type="#_x0000_t202" style="position:absolute;left:0;text-align:left;margin-left:8.5pt;margin-top:283.5pt;width:33.4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" o:allowincell="f" stroked="f">
                      <v:textbox>
                        <w:txbxContent>
                          <w:p w14:paraId="1D17259C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6CCC3AF" wp14:editId="487BC639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5166360</wp:posOffset>
                      </wp:positionV>
                      <wp:extent cx="424800" cy="273600"/>
                      <wp:effectExtent l="0" t="0" r="0" b="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941E1A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CC3AF" id="_x0000_s1028" type="#_x0000_t202" style="position:absolute;left:0;text-align:left;margin-left:8.5pt;margin-top:406.8pt;width:33.4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EOzPmYGAgAA9QMAAA4A&#10;AAAAAAAAAAAAAAAALgIAAGRycy9lMm9Eb2MueG1sUEsBAi0AFAAGAAgAAAAhAOOav4PeAAAACQEA&#10;AA8AAAAAAAAAAAAAAAAAYAQAAGRycy9kb3ducmV2LnhtbFBLBQYAAAAABAAEAPMAAABrBQAAAAA=&#10;" o:allowincell="f" stroked="f">
                      <v:textbox>
                        <w:txbxContent>
                          <w:p w14:paraId="5C941E1A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797BFD82" w14:textId="1D559554" w:rsidR="008F7FE6" w:rsidRPr="00960497" w:rsidRDefault="008F7FE6" w:rsidP="008F7FE6">
            <w:pPr>
              <w:pStyle w:val="Titel1LfF"/>
              <w:spacing w:before="0" w:after="0"/>
              <w:rPr>
                <w:sz w:val="24"/>
                <w:szCs w:val="24"/>
              </w:rPr>
            </w:pP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74E81FE" wp14:editId="19DDDC3F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3600450</wp:posOffset>
                      </wp:positionV>
                      <wp:extent cx="424800" cy="273600"/>
                      <wp:effectExtent l="0" t="0" r="0" b="0"/>
                      <wp:wrapNone/>
                      <wp:docPr id="3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7054A5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E81FE" id="Textfeld 3" o:spid="_x0000_s1029" type="#_x0000_t202" style="position:absolute;left:0;text-align:left;margin-left:8.5pt;margin-top:283.5pt;width:33.45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" o:allowincell="f" stroked="f">
                      <v:textbox>
                        <w:txbxContent>
                          <w:p w14:paraId="4F7054A5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F5710CF" wp14:editId="7A2CD0AE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5166360</wp:posOffset>
                      </wp:positionV>
                      <wp:extent cx="424800" cy="273600"/>
                      <wp:effectExtent l="0" t="0" r="0" b="0"/>
                      <wp:wrapNone/>
                      <wp:docPr id="4" name="Textfe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1E4DBD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710CF" id="Textfeld 4" o:spid="_x0000_s1030" type="#_x0000_t202" style="position:absolute;left:0;text-align:left;margin-left:8.5pt;margin-top:406.8pt;width:33.45pt;height: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D9aVLoGAgAA9QMAAA4A&#10;AAAAAAAAAAAAAAAALgIAAGRycy9lMm9Eb2MueG1sUEsBAi0AFAAGAAgAAAAhAOOav4PeAAAACQEA&#10;AA8AAAAAAAAAAAAAAAAAYAQAAGRycy9kb3ducmV2LnhtbFBLBQYAAAAABAAEAPMAAABrBQAAAAA=&#10;" o:allowincell="f" stroked="f">
                      <v:textbox>
                        <w:txbxContent>
                          <w:p w14:paraId="041E4DBD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24B95538" w14:textId="4ABEC233" w:rsidR="008F7FE6" w:rsidRPr="00960497" w:rsidRDefault="008F7FE6" w:rsidP="008F7FE6">
            <w:pPr>
              <w:pStyle w:val="Titel1LfF"/>
              <w:spacing w:before="0" w:after="0"/>
              <w:rPr>
                <w:sz w:val="24"/>
                <w:szCs w:val="24"/>
              </w:rPr>
            </w:pP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32CF0BA" wp14:editId="3E1BCD03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3600450</wp:posOffset>
                      </wp:positionV>
                      <wp:extent cx="424800" cy="273600"/>
                      <wp:effectExtent l="0" t="0" r="0" b="0"/>
                      <wp:wrapNone/>
                      <wp:docPr id="5" name="Textfe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4E8A3D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CF0BA" id="Textfeld 5" o:spid="_x0000_s1031" type="#_x0000_t202" style="position:absolute;left:0;text-align:left;margin-left:8.5pt;margin-top:283.5pt;width:33.45pt;height: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" o:allowincell="f" stroked="f">
                      <v:textbox>
                        <w:txbxContent>
                          <w:p w14:paraId="244E8A3D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B94C3D5" wp14:editId="252990C2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5166360</wp:posOffset>
                      </wp:positionV>
                      <wp:extent cx="424800" cy="273600"/>
                      <wp:effectExtent l="0" t="0" r="0" b="0"/>
                      <wp:wrapNone/>
                      <wp:docPr id="6" name="Textfeld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E601B6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4C3D5" id="Textfeld 6" o:spid="_x0000_s1032" type="#_x0000_t202" style="position:absolute;left:0;text-align:left;margin-left:8.5pt;margin-top:406.8pt;width:33.45pt;height:2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NQAXUcGAgAA9QMAAA4A&#10;AAAAAAAAAAAAAAAALgIAAGRycy9lMm9Eb2MueG1sUEsBAi0AFAAGAAgAAAAhAOOav4PeAAAACQEA&#10;AA8AAAAAAAAAAAAAAAAAYAQAAGRycy9kb3ducmV2LnhtbFBLBQYAAAAABAAEAPMAAABrBQAAAAA=&#10;" o:allowincell="f" stroked="f">
                      <v:textbox>
                        <w:txbxContent>
                          <w:p w14:paraId="27E601B6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71BE2" w14:textId="748F981B" w:rsidR="008F7FE6" w:rsidRPr="00960497" w:rsidRDefault="008F7FE6" w:rsidP="008F7FE6">
            <w:pPr>
              <w:pStyle w:val="Titel1LfF"/>
              <w:spacing w:before="0" w:after="0"/>
              <w:rPr>
                <w:sz w:val="24"/>
                <w:szCs w:val="24"/>
              </w:rPr>
            </w:pP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43CB3BD8" wp14:editId="66C3A702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3600450</wp:posOffset>
                      </wp:positionV>
                      <wp:extent cx="424800" cy="273600"/>
                      <wp:effectExtent l="0" t="0" r="0" b="0"/>
                      <wp:wrapNone/>
                      <wp:docPr id="7" name="Textfeld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A315CD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B3BD8" id="Textfeld 7" o:spid="_x0000_s1033" type="#_x0000_t202" style="position:absolute;left:0;text-align:left;margin-left:8.5pt;margin-top:283.5pt;width:33.45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" o:allowincell="f" stroked="f">
                      <v:textbox>
                        <w:txbxContent>
                          <w:p w14:paraId="46A315CD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D1D3E">
              <w:rPr>
                <w:rFonts w:eastAsia="Calibri"/>
                <w:noProof/>
                <w:kern w:val="4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7AEAD3E3" wp14:editId="1DCF9557">
                      <wp:simplePos x="0" y="0"/>
                      <wp:positionH relativeFrom="page">
                        <wp:posOffset>107950</wp:posOffset>
                      </wp:positionH>
                      <wp:positionV relativeFrom="page">
                        <wp:posOffset>5166360</wp:posOffset>
                      </wp:positionV>
                      <wp:extent cx="424800" cy="273600"/>
                      <wp:effectExtent l="0" t="0" r="0" b="0"/>
                      <wp:wrapNone/>
                      <wp:docPr id="8" name="Textfeld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00" cy="2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9519AB" w14:textId="77777777" w:rsidR="008F7FE6" w:rsidRDefault="008F7FE6" w:rsidP="008F7FE6">
                                  <w: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AD3E3" id="Textfeld 8" o:spid="_x0000_s1034" type="#_x0000_t202" style="position:absolute;left:0;text-align:left;margin-left:8.5pt;margin-top:406.8pt;width:33.45pt;height:21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IaO8NkGAgAA9QMAAA4A&#10;AAAAAAAAAAAAAAAALgIAAGRycy9lMm9Eb2MueG1sUEsBAi0AFAAGAAgAAAAhAOOav4PeAAAACQEA&#10;AA8AAAAAAAAAAAAAAAAAYAQAAGRycy9kb3ducmV2LnhtbFBLBQYAAAAABAAEAPMAAABrBQAAAAA=&#10;" o:allowincell="f" stroked="f">
                      <v:textbox>
                        <w:txbxContent>
                          <w:p w14:paraId="7B9519AB" w14:textId="77777777" w:rsidR="008F7FE6" w:rsidRDefault="008F7FE6" w:rsidP="008F7FE6">
                            <w:r>
                              <w:t>__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960497" w14:paraId="6FF6EBC6" w14:textId="77777777" w:rsidTr="00EF16D6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888BD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6528657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26F87C9E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1780A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960497" w14:paraId="2E0F8B6F" w14:textId="77777777" w:rsidTr="00EF16D6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00A75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585E0A56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2ABF6B5F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6E518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60497" w14:paraId="67853C84" w14:textId="77777777" w:rsidTr="00EF16D6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4E044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29FC5A5C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5123441A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87AA0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60497" w14:paraId="7D2CFD4A" w14:textId="77777777" w:rsidTr="00EF16D6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F7F79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97A37E6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20BF3E9C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1A828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60497" w14:paraId="7E7052D6" w14:textId="77777777" w:rsidTr="00EF16D6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DFC44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47C38442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32B5C3B9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271B1" w14:textId="77777777" w:rsidR="00960497" w:rsidRPr="00960497" w:rsidRDefault="00960497" w:rsidP="00701D96">
            <w:pPr>
              <w:pStyle w:val="Titel1LfF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60497" w14:paraId="7E5DE16B" w14:textId="77777777" w:rsidTr="00AF5FFD">
        <w:trPr>
          <w:trHeight w:val="335"/>
          <w:jc w:val="center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6DD26" w14:textId="77777777" w:rsidR="00960497" w:rsidRPr="00960497" w:rsidRDefault="00960497" w:rsidP="0092237F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960497">
              <w:rPr>
                <w:sz w:val="20"/>
                <w:szCs w:val="20"/>
              </w:rPr>
              <w:t>Summe: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BFEB986" w14:textId="77777777" w:rsidR="00960497" w:rsidRPr="00960497" w:rsidRDefault="00960497" w:rsidP="008E037E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FFE6E" w14:textId="77777777" w:rsidR="00960497" w:rsidRPr="00960497" w:rsidRDefault="00960497" w:rsidP="0092237F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960497">
              <w:rPr>
                <w:sz w:val="20"/>
                <w:szCs w:val="20"/>
              </w:rPr>
              <w:t>Summe: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09701" w14:textId="77777777" w:rsidR="00960497" w:rsidRPr="00960497" w:rsidRDefault="00960497" w:rsidP="00470335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</w:tr>
    </w:tbl>
    <w:p w14:paraId="729DC0D3" w14:textId="77777777" w:rsidR="00AD4B9B" w:rsidRDefault="00AD4B9B" w:rsidP="00E269D3">
      <w:pPr>
        <w:pStyle w:val="Standard10Absatz"/>
        <w:spacing w:before="120" w:after="120"/>
        <w:rPr>
          <w:rStyle w:val="TextFettLfF"/>
          <w:b w:val="0"/>
          <w:szCs w:val="20"/>
        </w:rPr>
      </w:pPr>
    </w:p>
    <w:p w14:paraId="4EE00464" w14:textId="77777777" w:rsidR="00E269D3" w:rsidRPr="00E269D3" w:rsidRDefault="00E269D3" w:rsidP="00FD5E42">
      <w:pPr>
        <w:pStyle w:val="Standard10Absatz"/>
        <w:spacing w:before="120" w:after="120"/>
        <w:rPr>
          <w:rStyle w:val="TextFettLfF"/>
          <w:b w:val="0"/>
          <w:szCs w:val="20"/>
        </w:rPr>
      </w:pPr>
      <w:r w:rsidRPr="00E269D3">
        <w:rPr>
          <w:rStyle w:val="TextFettLfF"/>
          <w:b w:val="0"/>
          <w:szCs w:val="20"/>
        </w:rPr>
        <w:t xml:space="preserve">Die Buchung der Mehrarbeit soll auf einem vom Hauptbezug </w:t>
      </w:r>
      <w:r w:rsidRPr="00E269D3">
        <w:rPr>
          <w:rStyle w:val="TextFettLfF"/>
          <w:szCs w:val="20"/>
        </w:rPr>
        <w:t>abweichenden Kapitel</w:t>
      </w:r>
      <w:r w:rsidRPr="00E269D3">
        <w:rPr>
          <w:rStyle w:val="TextFettLfF"/>
          <w:b w:val="0"/>
          <w:szCs w:val="20"/>
        </w:rPr>
        <w:t xml:space="preserve"> </w:t>
      </w:r>
      <w:r w:rsidR="000956CB">
        <w:rPr>
          <w:rStyle w:val="TextFettLfF"/>
          <w:b w:val="0"/>
          <w:szCs w:val="20"/>
        </w:rPr>
        <w:t xml:space="preserve">bzw. mit </w:t>
      </w:r>
      <w:r w:rsidR="00FD5E42">
        <w:rPr>
          <w:rStyle w:val="TextFettLfF"/>
          <w:b w:val="0"/>
          <w:szCs w:val="20"/>
        </w:rPr>
        <w:t xml:space="preserve">einer </w:t>
      </w:r>
      <w:r w:rsidR="000956CB" w:rsidRPr="000956CB">
        <w:rPr>
          <w:rStyle w:val="TextFettLfF"/>
          <w:szCs w:val="20"/>
        </w:rPr>
        <w:t>abweichende</w:t>
      </w:r>
      <w:r w:rsidR="00FD5E42">
        <w:rPr>
          <w:rStyle w:val="TextFettLfF"/>
          <w:szCs w:val="20"/>
        </w:rPr>
        <w:t>n</w:t>
      </w:r>
      <w:r w:rsidR="000956CB" w:rsidRPr="000956CB">
        <w:rPr>
          <w:rStyle w:val="TextFettLfF"/>
          <w:szCs w:val="20"/>
        </w:rPr>
        <w:t xml:space="preserve"> Anordnungsstelle</w:t>
      </w:r>
      <w:r w:rsidR="0019490B">
        <w:rPr>
          <w:rStyle w:val="TextFettLfF"/>
          <w:szCs w:val="20"/>
        </w:rPr>
        <w:t>n</w:t>
      </w:r>
      <w:r w:rsidR="0024392B">
        <w:rPr>
          <w:rStyle w:val="TextFettLfF"/>
          <w:szCs w:val="20"/>
        </w:rPr>
        <w:t>n</w:t>
      </w:r>
      <w:r w:rsidR="0019490B">
        <w:rPr>
          <w:rStyle w:val="TextFettLfF"/>
          <w:szCs w:val="20"/>
        </w:rPr>
        <w:t>ummer (AOST-Nummer)</w:t>
      </w:r>
      <w:r w:rsidR="000956CB">
        <w:rPr>
          <w:rStyle w:val="TextFettLfF"/>
          <w:b w:val="0"/>
          <w:szCs w:val="20"/>
        </w:rPr>
        <w:t xml:space="preserve"> </w:t>
      </w:r>
      <w:r w:rsidRPr="00E269D3">
        <w:rPr>
          <w:rStyle w:val="TextFettLfF"/>
          <w:b w:val="0"/>
          <w:szCs w:val="20"/>
        </w:rPr>
        <w:t xml:space="preserve">erfolgen:  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ngaben zu einem ggf. abweichenden Kapitel"/>
      </w:tblPr>
      <w:tblGrid>
        <w:gridCol w:w="2515"/>
        <w:gridCol w:w="7546"/>
      </w:tblGrid>
      <w:tr w:rsidR="00085AEA" w:rsidRPr="00E5179F" w14:paraId="08C324B9" w14:textId="77777777" w:rsidTr="00017BA8">
        <w:trPr>
          <w:trHeight w:val="335"/>
          <w:tblHeader/>
        </w:trPr>
        <w:tc>
          <w:tcPr>
            <w:tcW w:w="2515" w:type="dxa"/>
            <w:vAlign w:val="center"/>
          </w:tcPr>
          <w:p w14:paraId="03154D8B" w14:textId="77777777" w:rsidR="00085AEA" w:rsidRPr="0017358D" w:rsidRDefault="00085AEA" w:rsidP="0017358D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17358D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58D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B6159B">
              <w:rPr>
                <w:rStyle w:val="TextFettLfF"/>
                <w:b w:val="0"/>
                <w:szCs w:val="20"/>
              </w:rPr>
            </w:r>
            <w:r w:rsidR="00B6159B">
              <w:rPr>
                <w:rStyle w:val="TextFettLfF"/>
                <w:b w:val="0"/>
                <w:szCs w:val="20"/>
              </w:rPr>
              <w:fldChar w:fldCharType="separate"/>
            </w:r>
            <w:r w:rsidRPr="0017358D">
              <w:rPr>
                <w:rStyle w:val="TextFettLfF"/>
                <w:b w:val="0"/>
                <w:szCs w:val="20"/>
              </w:rPr>
              <w:fldChar w:fldCharType="end"/>
            </w:r>
            <w:r w:rsidRPr="0017358D">
              <w:rPr>
                <w:rStyle w:val="TextFettLfF"/>
                <w:b w:val="0"/>
                <w:szCs w:val="20"/>
              </w:rPr>
              <w:t xml:space="preserve"> </w:t>
            </w:r>
            <w:r w:rsidR="00395C56" w:rsidRPr="0017358D">
              <w:rPr>
                <w:rStyle w:val="TextFettLfF"/>
                <w:b w:val="0"/>
                <w:szCs w:val="20"/>
              </w:rPr>
              <w:t>nein</w:t>
            </w:r>
          </w:p>
        </w:tc>
        <w:tc>
          <w:tcPr>
            <w:tcW w:w="7546" w:type="dxa"/>
          </w:tcPr>
          <w:p w14:paraId="634C7F79" w14:textId="77777777" w:rsidR="00085AEA" w:rsidRPr="0017358D" w:rsidRDefault="00085AEA" w:rsidP="00085AEA">
            <w:pPr>
              <w:pStyle w:val="Standard10Absatz"/>
              <w:spacing w:before="0"/>
              <w:rPr>
                <w:rStyle w:val="TextFettLfF"/>
                <w:b w:val="0"/>
                <w:sz w:val="24"/>
                <w:szCs w:val="24"/>
              </w:rPr>
            </w:pPr>
          </w:p>
        </w:tc>
      </w:tr>
      <w:tr w:rsidR="00085AEA" w:rsidRPr="00E5179F" w14:paraId="272DF20A" w14:textId="77777777" w:rsidTr="000956CB">
        <w:trPr>
          <w:trHeight w:val="335"/>
        </w:trPr>
        <w:tc>
          <w:tcPr>
            <w:tcW w:w="2515" w:type="dxa"/>
            <w:vAlign w:val="center"/>
          </w:tcPr>
          <w:p w14:paraId="41647691" w14:textId="77777777" w:rsidR="00085AEA" w:rsidRPr="0017358D" w:rsidRDefault="00085AEA" w:rsidP="00AD4B9B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17358D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58D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B6159B">
              <w:rPr>
                <w:rStyle w:val="TextFettLfF"/>
                <w:b w:val="0"/>
                <w:szCs w:val="20"/>
              </w:rPr>
            </w:r>
            <w:r w:rsidR="00B6159B">
              <w:rPr>
                <w:rStyle w:val="TextFettLfF"/>
                <w:b w:val="0"/>
                <w:szCs w:val="20"/>
              </w:rPr>
              <w:fldChar w:fldCharType="separate"/>
            </w:r>
            <w:r w:rsidRPr="0017358D">
              <w:rPr>
                <w:rStyle w:val="TextFettLfF"/>
                <w:b w:val="0"/>
                <w:szCs w:val="20"/>
              </w:rPr>
              <w:fldChar w:fldCharType="end"/>
            </w:r>
            <w:r w:rsidRPr="0017358D">
              <w:rPr>
                <w:rStyle w:val="TextFettLfF"/>
                <w:b w:val="0"/>
                <w:szCs w:val="20"/>
              </w:rPr>
              <w:t xml:space="preserve"> </w:t>
            </w:r>
            <w:r w:rsidR="00395C56" w:rsidRPr="0017358D">
              <w:rPr>
                <w:rStyle w:val="TextFettLfF"/>
                <w:b w:val="0"/>
                <w:szCs w:val="20"/>
              </w:rPr>
              <w:t>ja</w:t>
            </w:r>
          </w:p>
        </w:tc>
        <w:tc>
          <w:tcPr>
            <w:tcW w:w="7546" w:type="dxa"/>
            <w:vAlign w:val="center"/>
          </w:tcPr>
          <w:p w14:paraId="46257CB4" w14:textId="77777777" w:rsidR="00085AEA" w:rsidRPr="0017358D" w:rsidRDefault="00DC5C09" w:rsidP="00AD4B9B">
            <w:pPr>
              <w:pStyle w:val="Standard10Absatz"/>
              <w:spacing w:before="0"/>
              <w:jc w:val="left"/>
              <w:rPr>
                <w:rStyle w:val="TextFettLfF"/>
                <w:szCs w:val="20"/>
              </w:rPr>
            </w:pPr>
            <w:r w:rsidRPr="0017358D">
              <w:rPr>
                <w:rStyle w:val="TextFettLfF"/>
                <w:szCs w:val="20"/>
              </w:rPr>
              <w:t>B</w:t>
            </w:r>
            <w:r w:rsidR="00085AEA" w:rsidRPr="0017358D">
              <w:rPr>
                <w:rStyle w:val="TextFettLfF"/>
                <w:szCs w:val="20"/>
              </w:rPr>
              <w:t>itte abweichende</w:t>
            </w:r>
            <w:r w:rsidR="00E269D3" w:rsidRPr="0017358D">
              <w:rPr>
                <w:rStyle w:val="TextFettLfF"/>
                <w:szCs w:val="20"/>
              </w:rPr>
              <w:t xml:space="preserve">s Kapitel </w:t>
            </w:r>
            <w:r w:rsidR="00085AEA" w:rsidRPr="0017358D">
              <w:rPr>
                <w:rStyle w:val="TextFettLfF"/>
                <w:szCs w:val="20"/>
              </w:rPr>
              <w:t xml:space="preserve">angeben: </w:t>
            </w:r>
          </w:p>
        </w:tc>
      </w:tr>
      <w:tr w:rsidR="000956CB" w:rsidRPr="00E5179F" w14:paraId="6DEC52A5" w14:textId="77777777" w:rsidTr="0017358D">
        <w:trPr>
          <w:trHeight w:val="335"/>
        </w:trPr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28AB2BA5" w14:textId="77777777" w:rsidR="000956CB" w:rsidRPr="0017358D" w:rsidRDefault="000956CB" w:rsidP="00AD4B9B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</w:p>
        </w:tc>
        <w:tc>
          <w:tcPr>
            <w:tcW w:w="7546" w:type="dxa"/>
            <w:tcBorders>
              <w:bottom w:val="single" w:sz="4" w:space="0" w:color="auto"/>
            </w:tcBorders>
            <w:vAlign w:val="center"/>
          </w:tcPr>
          <w:p w14:paraId="49B633C1" w14:textId="77777777" w:rsidR="000956CB" w:rsidRPr="0017358D" w:rsidRDefault="000956CB" w:rsidP="000956CB">
            <w:pPr>
              <w:pStyle w:val="Standard10Absatz"/>
              <w:spacing w:before="0"/>
              <w:jc w:val="left"/>
              <w:rPr>
                <w:rStyle w:val="TextFettLfF"/>
                <w:szCs w:val="20"/>
              </w:rPr>
            </w:pPr>
            <w:r>
              <w:rPr>
                <w:rStyle w:val="TextFettLfF"/>
                <w:szCs w:val="20"/>
              </w:rPr>
              <w:t xml:space="preserve">Bitte abweichende AOST-Nummer angeben: </w:t>
            </w:r>
          </w:p>
        </w:tc>
      </w:tr>
    </w:tbl>
    <w:p w14:paraId="1E2B747C" w14:textId="77777777" w:rsidR="00DE2226" w:rsidRPr="00E5179F" w:rsidRDefault="00B53B18" w:rsidP="00BF2131">
      <w:pPr>
        <w:pStyle w:val="Standard10Absatz"/>
        <w:spacing w:before="360"/>
        <w:ind w:left="703" w:hanging="703"/>
        <w:rPr>
          <w:szCs w:val="20"/>
        </w:rPr>
      </w:pPr>
      <w:r w:rsidRPr="00B53B18">
        <w:rPr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B53B18">
        <w:rPr>
          <w:szCs w:val="20"/>
        </w:rPr>
        <w:instrText xml:space="preserve"> FORMCHECKBOX </w:instrText>
      </w:r>
      <w:r w:rsidR="00B6159B">
        <w:rPr>
          <w:szCs w:val="20"/>
        </w:rPr>
      </w:r>
      <w:r w:rsidR="00B6159B">
        <w:rPr>
          <w:szCs w:val="20"/>
        </w:rPr>
        <w:fldChar w:fldCharType="separate"/>
      </w:r>
      <w:r w:rsidRPr="00B53B18">
        <w:rPr>
          <w:szCs w:val="20"/>
        </w:rPr>
        <w:fldChar w:fldCharType="end"/>
      </w:r>
      <w:r>
        <w:rPr>
          <w:szCs w:val="20"/>
        </w:rPr>
        <w:tab/>
      </w:r>
      <w:r w:rsidR="00DE2226" w:rsidRPr="00B53B18">
        <w:rPr>
          <w:szCs w:val="20"/>
        </w:rPr>
        <w:t>Die Mehrarbeitsstunden wurden gem. Art. 87 Abs. 2 BayBG schriftlich angeordnet oder</w:t>
      </w:r>
      <w:r w:rsidR="000E3E01" w:rsidRPr="00E5179F">
        <w:rPr>
          <w:szCs w:val="20"/>
        </w:rPr>
        <w:t xml:space="preserve"> </w:t>
      </w:r>
      <w:r w:rsidR="00DE2226" w:rsidRPr="00E5179F">
        <w:rPr>
          <w:szCs w:val="20"/>
        </w:rPr>
        <w:t>genehmigt.</w:t>
      </w:r>
    </w:p>
    <w:p w14:paraId="04208C4C" w14:textId="77777777" w:rsidR="00DE2226" w:rsidRDefault="00A2456A" w:rsidP="00BF2131">
      <w:pPr>
        <w:pStyle w:val="Schrift10eingerckt"/>
        <w:spacing w:before="120" w:after="360"/>
        <w:ind w:left="703" w:hanging="703"/>
        <w:rPr>
          <w:rStyle w:val="TextFettLfF"/>
          <w:b w:val="0"/>
          <w:szCs w:val="20"/>
        </w:rPr>
      </w:pPr>
      <w:r w:rsidRPr="00E5179F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 w:rsidRPr="00E5179F">
        <w:rPr>
          <w:szCs w:val="20"/>
        </w:rPr>
        <w:instrText xml:space="preserve"> FORMCHECKBOX </w:instrText>
      </w:r>
      <w:r w:rsidR="00B6159B">
        <w:rPr>
          <w:szCs w:val="20"/>
        </w:rPr>
      </w:r>
      <w:r w:rsidR="00B6159B">
        <w:rPr>
          <w:szCs w:val="20"/>
        </w:rPr>
        <w:fldChar w:fldCharType="separate"/>
      </w:r>
      <w:r w:rsidRPr="00E5179F">
        <w:rPr>
          <w:szCs w:val="20"/>
        </w:rPr>
        <w:fldChar w:fldCharType="end"/>
      </w:r>
      <w:bookmarkEnd w:id="10"/>
      <w:r w:rsidRPr="00E5179F">
        <w:rPr>
          <w:szCs w:val="20"/>
        </w:rPr>
        <w:t xml:space="preserve"> </w:t>
      </w:r>
      <w:r w:rsidR="000E3E01" w:rsidRPr="00E5179F">
        <w:rPr>
          <w:szCs w:val="20"/>
        </w:rPr>
        <w:tab/>
      </w:r>
      <w:r w:rsidRPr="00E5179F">
        <w:rPr>
          <w:rStyle w:val="TextFettLfF"/>
          <w:b w:val="0"/>
          <w:szCs w:val="20"/>
        </w:rPr>
        <w:t xml:space="preserve">Die Mehrarbeit betrug mehr als </w:t>
      </w:r>
      <w:r w:rsidR="00B53B18">
        <w:rPr>
          <w:rStyle w:val="TextFettLfF"/>
          <w:b w:val="0"/>
          <w:szCs w:val="20"/>
        </w:rPr>
        <w:t>fünf</w:t>
      </w:r>
      <w:r w:rsidRPr="00E5179F">
        <w:rPr>
          <w:rStyle w:val="TextFettLfF"/>
          <w:b w:val="0"/>
          <w:szCs w:val="20"/>
        </w:rPr>
        <w:t xml:space="preserve"> </w:t>
      </w:r>
      <w:r w:rsidR="00B53B18">
        <w:rPr>
          <w:rStyle w:val="TextFettLfF"/>
          <w:b w:val="0"/>
          <w:szCs w:val="20"/>
        </w:rPr>
        <w:t>S</w:t>
      </w:r>
      <w:r w:rsidRPr="00E5179F">
        <w:rPr>
          <w:rStyle w:val="TextFettLfF"/>
          <w:b w:val="0"/>
          <w:szCs w:val="20"/>
        </w:rPr>
        <w:t xml:space="preserve">tunden im Monat </w:t>
      </w:r>
      <w:r w:rsidRPr="00E5179F">
        <w:rPr>
          <w:rStyle w:val="unterstrichenfett"/>
          <w:b w:val="0"/>
          <w:szCs w:val="20"/>
        </w:rPr>
        <w:t>und</w:t>
      </w:r>
      <w:r w:rsidRPr="00E5179F">
        <w:rPr>
          <w:rStyle w:val="TextFettLfF"/>
          <w:b w:val="0"/>
          <w:szCs w:val="20"/>
        </w:rPr>
        <w:t xml:space="preserve"> konnte/kann aus zwingenden dienstlichen Gründen nicht durch Freizeitausgleich innerhalb von </w:t>
      </w:r>
      <w:r w:rsidR="00B53B18">
        <w:rPr>
          <w:rStyle w:val="TextFettLfF"/>
          <w:b w:val="0"/>
          <w:szCs w:val="20"/>
        </w:rPr>
        <w:t>zwölf</w:t>
      </w:r>
      <w:r w:rsidRPr="00E5179F">
        <w:rPr>
          <w:rStyle w:val="TextFettLfF"/>
          <w:b w:val="0"/>
          <w:szCs w:val="20"/>
        </w:rPr>
        <w:t xml:space="preserve"> Monaten ausgeglichen werden.</w:t>
      </w:r>
    </w:p>
    <w:tbl>
      <w:tblPr>
        <w:tblStyle w:val="Tabellenraster"/>
        <w:tblW w:w="10031" w:type="dxa"/>
        <w:tblLook w:val="04A0" w:firstRow="1" w:lastRow="0" w:firstColumn="1" w:lastColumn="0" w:noHBand="0" w:noVBand="1"/>
        <w:tblCaption w:val="Angaben zum Anordnungsbefugten"/>
      </w:tblPr>
      <w:tblGrid>
        <w:gridCol w:w="2376"/>
        <w:gridCol w:w="7655"/>
      </w:tblGrid>
      <w:tr w:rsidR="007E65AE" w:rsidRPr="00E5179F" w14:paraId="706EE043" w14:textId="77777777" w:rsidTr="00E61DEB">
        <w:trPr>
          <w:trHeight w:val="567"/>
          <w:tblHeader/>
        </w:trPr>
        <w:tc>
          <w:tcPr>
            <w:tcW w:w="2376" w:type="dxa"/>
          </w:tcPr>
          <w:p w14:paraId="6FB2EB84" w14:textId="77777777" w:rsidR="007E65AE" w:rsidRPr="00E5179F" w:rsidRDefault="007E65AE" w:rsidP="00583A8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14:paraId="3E0211BA" w14:textId="77777777" w:rsidR="007E65AE" w:rsidRPr="00E5179F" w:rsidRDefault="007E65AE" w:rsidP="00583A89">
            <w:pPr>
              <w:rPr>
                <w:sz w:val="20"/>
                <w:szCs w:val="20"/>
              </w:rPr>
            </w:pPr>
          </w:p>
        </w:tc>
      </w:tr>
      <w:tr w:rsidR="007E65AE" w:rsidRPr="00E5179F" w14:paraId="72731305" w14:textId="77777777" w:rsidTr="0012401B">
        <w:trPr>
          <w:trHeight w:val="113"/>
        </w:trPr>
        <w:tc>
          <w:tcPr>
            <w:tcW w:w="2376" w:type="dxa"/>
          </w:tcPr>
          <w:p w14:paraId="689E666B" w14:textId="77777777" w:rsidR="007E65AE" w:rsidRPr="00E5179F" w:rsidRDefault="0012401B" w:rsidP="00181EF2">
            <w:pPr>
              <w:pStyle w:val="Standard10"/>
              <w:rPr>
                <w:b/>
                <w:szCs w:val="20"/>
              </w:rPr>
            </w:pPr>
            <w:r>
              <w:rPr>
                <w:b/>
                <w:szCs w:val="20"/>
              </w:rPr>
              <w:t>Datum</w:t>
            </w:r>
          </w:p>
        </w:tc>
        <w:tc>
          <w:tcPr>
            <w:tcW w:w="7655" w:type="dxa"/>
          </w:tcPr>
          <w:p w14:paraId="1FCC0F48" w14:textId="77777777" w:rsidR="007E65AE" w:rsidRPr="00E5179F" w:rsidRDefault="00380643" w:rsidP="0012401B">
            <w:pPr>
              <w:pStyle w:val="Standard10"/>
              <w:rPr>
                <w:b/>
                <w:szCs w:val="20"/>
              </w:rPr>
            </w:pPr>
            <w:r w:rsidRPr="00BC66DF">
              <w:rPr>
                <w:b/>
                <w:szCs w:val="20"/>
              </w:rPr>
              <w:t xml:space="preserve">Stempel und </w:t>
            </w:r>
            <w:r w:rsidR="007E65AE" w:rsidRPr="00E5179F">
              <w:rPr>
                <w:b/>
                <w:szCs w:val="20"/>
              </w:rPr>
              <w:t xml:space="preserve">Unterschrift des </w:t>
            </w:r>
            <w:r w:rsidR="0012401B">
              <w:rPr>
                <w:b/>
                <w:szCs w:val="20"/>
              </w:rPr>
              <w:t>Anordnungsbefugten</w:t>
            </w:r>
          </w:p>
        </w:tc>
      </w:tr>
    </w:tbl>
    <w:p w14:paraId="43ADAD2A" w14:textId="77777777" w:rsidR="00181EF2" w:rsidRPr="00BC66DF" w:rsidRDefault="00181EF2" w:rsidP="00344199">
      <w:pPr>
        <w:pStyle w:val="Standard10"/>
        <w:rPr>
          <w:sz w:val="8"/>
          <w:szCs w:val="8"/>
        </w:rPr>
      </w:pPr>
    </w:p>
    <w:sectPr w:rsidR="00181EF2" w:rsidRPr="00BC66DF" w:rsidSect="00592234">
      <w:type w:val="continuous"/>
      <w:pgSz w:w="11906" w:h="16838" w:code="9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8DB7" w14:textId="77777777" w:rsidR="00322A8C" w:rsidRDefault="00322A8C" w:rsidP="0043571D">
      <w:r>
        <w:separator/>
      </w:r>
    </w:p>
  </w:endnote>
  <w:endnote w:type="continuationSeparator" w:id="0">
    <w:p w14:paraId="66F90FAD" w14:textId="77777777" w:rsidR="00322A8C" w:rsidRDefault="00322A8C" w:rsidP="0043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95A1" w14:textId="43298D2D" w:rsidR="00CE2393" w:rsidRDefault="00B6159B" w:rsidP="008A5AFE">
    <w:pPr>
      <w:pStyle w:val="FormatvorlageFuzeilePDF"/>
    </w:pPr>
    <w:ins w:id="0" w:author="Lörzel, Florian (LfF-R)" w:date="2026-07-03T11:17:00Z">
      <w:r w:rsidRPr="00B6159B">
        <w:rPr>
          <w:color w:val="FF0000"/>
          <w:rPrChange w:id="1" w:author="Lörzel, Florian (LfF-R)" w:date="2026-07-03T11:17:00Z">
            <w:rPr/>
          </w:rPrChange>
        </w:rPr>
        <w:t>VNBEZB2AE#</w:t>
      </w:r>
    </w:ins>
    <w:del w:id="2" w:author="Lörzel, Florian (LfF-R)" w:date="2026-07-03T11:17:00Z">
      <w:r w:rsidR="00CE2393" w:rsidRPr="00B6159B" w:rsidDel="00B6159B">
        <w:rPr>
          <w:color w:val="FF0000"/>
          <w:rPrChange w:id="3" w:author="Lörzel, Florian (LfF-R)" w:date="2026-07-03T11:17:00Z">
            <w:rPr/>
          </w:rPrChange>
        </w:rPr>
        <w:delText>VN</w:delText>
      </w:r>
    </w:del>
    <w:ins w:id="4" w:author="Lörzel, Florian (LfF-R)" w:date="2026-07-03T11:17:00Z">
      <w:r w:rsidRPr="00B6159B">
        <w:rPr>
          <w:color w:val="FF0000"/>
          <w:rPrChange w:id="5" w:author="Lörzel, Florian (LfF-R)" w:date="2026-07-03T11:17:00Z">
            <w:rPr/>
          </w:rPrChange>
        </w:rPr>
        <w:t xml:space="preserve"> </w:t>
      </w:r>
    </w:ins>
    <w:r w:rsidR="00CE2393" w:rsidRPr="00B6159B">
      <w:rPr>
        <w:color w:val="FF0000"/>
        <w:rPrChange w:id="6" w:author="Lörzel, Florian (LfF-R)" w:date="2026-07-03T11:17:00Z">
          <w:rPr/>
        </w:rPrChange>
      </w:rPr>
      <w:t>B852</w:t>
    </w:r>
    <w:del w:id="7" w:author="Lörzel, Florian (LfF-R)" w:date="2026-07-03T11:17:00Z">
      <w:r w:rsidR="00CE2393" w:rsidRPr="00B6159B" w:rsidDel="00B6159B">
        <w:rPr>
          <w:color w:val="FF0000"/>
          <w:rPrChange w:id="8" w:author="Lörzel, Florian (LfF-R)" w:date="2026-07-03T11:17:00Z">
            <w:rPr/>
          </w:rPrChange>
        </w:rPr>
        <w:delText>#</w:delText>
      </w:r>
    </w:del>
    <w:r w:rsidR="00CE2393" w:rsidRPr="00B6159B">
      <w:rPr>
        <w:color w:val="FF0000"/>
        <w:rPrChange w:id="9" w:author="Lörzel, Florian (LfF-R)" w:date="2026-07-03T11:17:00Z">
          <w:rPr/>
        </w:rPrChange>
      </w:rPr>
      <w:t xml:space="preserve"> </w:t>
    </w:r>
    <w:r w:rsidR="00CE2393" w:rsidRPr="00F3513A">
      <w:t>Leitstell</w:t>
    </w:r>
    <w:r w:rsidR="00CE2393">
      <w:t>e Bezügeabrechnung</w:t>
    </w:r>
    <w:r w:rsidR="00CE2393" w:rsidRPr="00F3513A">
      <w:tab/>
      <w:t>Stand</w:t>
    </w:r>
    <w:r w:rsidR="00CE2393">
      <w:t>:</w:t>
    </w:r>
    <w:r w:rsidR="00CE2393" w:rsidRPr="00F3513A">
      <w:t xml:space="preserve"> </w:t>
    </w:r>
    <w:r w:rsidR="00CE2393">
      <w:t>10/2025</w:t>
    </w:r>
    <w:r w:rsidR="00CE2393" w:rsidRPr="00F3513A">
      <w:tab/>
    </w:r>
    <w:r w:rsidR="00CE2393">
      <w:t xml:space="preserve">Seite </w:t>
    </w:r>
    <w:r w:rsidR="00CE2393" w:rsidRPr="00593B96">
      <w:fldChar w:fldCharType="begin"/>
    </w:r>
    <w:r w:rsidR="00CE2393" w:rsidRPr="00593B96">
      <w:instrText>PAGE  \* Arabic  \* MERGEFORMAT</w:instrText>
    </w:r>
    <w:r w:rsidR="00CE2393" w:rsidRPr="00593B96">
      <w:fldChar w:fldCharType="separate"/>
    </w:r>
    <w:r w:rsidR="00CE2393">
      <w:rPr>
        <w:noProof/>
      </w:rPr>
      <w:t>1</w:t>
    </w:r>
    <w:r w:rsidR="00CE2393" w:rsidRPr="00593B96">
      <w:fldChar w:fldCharType="end"/>
    </w:r>
    <w:r w:rsidR="00CE2393">
      <w:t xml:space="preserve"> von </w:t>
    </w:r>
    <w:r>
      <w:fldChar w:fldCharType="begin"/>
    </w:r>
    <w:r>
      <w:instrText>NUMPAGES  \* Arabic  \* MERGEFORMAT</w:instrText>
    </w:r>
    <w:r>
      <w:fldChar w:fldCharType="separate"/>
    </w:r>
    <w:r w:rsidR="00CE239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695B" w14:textId="77777777" w:rsidR="00322A8C" w:rsidRDefault="00322A8C" w:rsidP="0043571D">
      <w:r>
        <w:separator/>
      </w:r>
    </w:p>
  </w:footnote>
  <w:footnote w:type="continuationSeparator" w:id="0">
    <w:p w14:paraId="47D83A29" w14:textId="77777777" w:rsidR="00322A8C" w:rsidRDefault="00322A8C" w:rsidP="0043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4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5"/>
  </w:num>
  <w:num w:numId="16">
    <w:abstractNumId w:val="5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4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örzel, Florian (LfF-R)">
    <w15:presenceInfo w15:providerId="AD" w15:userId="S-1-5-21-1079791262-754856603-1652426489-91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958"/>
    <w:rsid w:val="0001566C"/>
    <w:rsid w:val="00017BA8"/>
    <w:rsid w:val="00033BE9"/>
    <w:rsid w:val="0004485A"/>
    <w:rsid w:val="00057B61"/>
    <w:rsid w:val="00085AEA"/>
    <w:rsid w:val="000956CB"/>
    <w:rsid w:val="000E3E01"/>
    <w:rsid w:val="000E68CD"/>
    <w:rsid w:val="001153E7"/>
    <w:rsid w:val="0012401B"/>
    <w:rsid w:val="0013031D"/>
    <w:rsid w:val="0013268D"/>
    <w:rsid w:val="0013321B"/>
    <w:rsid w:val="00141683"/>
    <w:rsid w:val="001460DD"/>
    <w:rsid w:val="00165229"/>
    <w:rsid w:val="0017358D"/>
    <w:rsid w:val="00181EF2"/>
    <w:rsid w:val="00190053"/>
    <w:rsid w:val="00193A1D"/>
    <w:rsid w:val="0019490B"/>
    <w:rsid w:val="001A2E79"/>
    <w:rsid w:val="001B5AAF"/>
    <w:rsid w:val="001D191C"/>
    <w:rsid w:val="001D43D6"/>
    <w:rsid w:val="001E5B67"/>
    <w:rsid w:val="001F3092"/>
    <w:rsid w:val="002250AF"/>
    <w:rsid w:val="0024392B"/>
    <w:rsid w:val="002762AA"/>
    <w:rsid w:val="00282A66"/>
    <w:rsid w:val="002A091E"/>
    <w:rsid w:val="002A5783"/>
    <w:rsid w:val="002D6A8D"/>
    <w:rsid w:val="002F5676"/>
    <w:rsid w:val="002F5823"/>
    <w:rsid w:val="003204E5"/>
    <w:rsid w:val="00322A8C"/>
    <w:rsid w:val="00344199"/>
    <w:rsid w:val="00353ACF"/>
    <w:rsid w:val="00380643"/>
    <w:rsid w:val="00386017"/>
    <w:rsid w:val="00395C56"/>
    <w:rsid w:val="00396496"/>
    <w:rsid w:val="003B6D28"/>
    <w:rsid w:val="003D65EB"/>
    <w:rsid w:val="003E0B0A"/>
    <w:rsid w:val="003E4688"/>
    <w:rsid w:val="003F7158"/>
    <w:rsid w:val="00403995"/>
    <w:rsid w:val="00412BE2"/>
    <w:rsid w:val="00415793"/>
    <w:rsid w:val="00422CD4"/>
    <w:rsid w:val="004353EE"/>
    <w:rsid w:val="0043571D"/>
    <w:rsid w:val="004365A9"/>
    <w:rsid w:val="004453C1"/>
    <w:rsid w:val="00470335"/>
    <w:rsid w:val="00492651"/>
    <w:rsid w:val="004C53FF"/>
    <w:rsid w:val="004F2400"/>
    <w:rsid w:val="004F2E9E"/>
    <w:rsid w:val="004F6C6F"/>
    <w:rsid w:val="00517AE0"/>
    <w:rsid w:val="00557437"/>
    <w:rsid w:val="00580820"/>
    <w:rsid w:val="00583A89"/>
    <w:rsid w:val="00592234"/>
    <w:rsid w:val="00592AFF"/>
    <w:rsid w:val="0059481B"/>
    <w:rsid w:val="00602D31"/>
    <w:rsid w:val="006205CC"/>
    <w:rsid w:val="00682D0B"/>
    <w:rsid w:val="006B03A4"/>
    <w:rsid w:val="006B3283"/>
    <w:rsid w:val="006C559C"/>
    <w:rsid w:val="006D3650"/>
    <w:rsid w:val="006E1DB5"/>
    <w:rsid w:val="006E5B73"/>
    <w:rsid w:val="006F49B1"/>
    <w:rsid w:val="00702715"/>
    <w:rsid w:val="00730690"/>
    <w:rsid w:val="00741A53"/>
    <w:rsid w:val="00745F61"/>
    <w:rsid w:val="00747314"/>
    <w:rsid w:val="007754E7"/>
    <w:rsid w:val="007763B2"/>
    <w:rsid w:val="00793A82"/>
    <w:rsid w:val="007A052F"/>
    <w:rsid w:val="007C3B6D"/>
    <w:rsid w:val="007D6517"/>
    <w:rsid w:val="007D7A3C"/>
    <w:rsid w:val="007E4A78"/>
    <w:rsid w:val="007E65AE"/>
    <w:rsid w:val="0080637C"/>
    <w:rsid w:val="008124CD"/>
    <w:rsid w:val="008402F9"/>
    <w:rsid w:val="00885A7A"/>
    <w:rsid w:val="008A258D"/>
    <w:rsid w:val="008E037E"/>
    <w:rsid w:val="008E3B07"/>
    <w:rsid w:val="008F6D79"/>
    <w:rsid w:val="008F7FE6"/>
    <w:rsid w:val="00905429"/>
    <w:rsid w:val="009205D7"/>
    <w:rsid w:val="0092237F"/>
    <w:rsid w:val="00923D3B"/>
    <w:rsid w:val="009311F9"/>
    <w:rsid w:val="00960497"/>
    <w:rsid w:val="00961723"/>
    <w:rsid w:val="009632D8"/>
    <w:rsid w:val="009641E0"/>
    <w:rsid w:val="009C7202"/>
    <w:rsid w:val="009E0501"/>
    <w:rsid w:val="009F2087"/>
    <w:rsid w:val="00A2456A"/>
    <w:rsid w:val="00A34A87"/>
    <w:rsid w:val="00A84456"/>
    <w:rsid w:val="00A90958"/>
    <w:rsid w:val="00AB3142"/>
    <w:rsid w:val="00AD3BDC"/>
    <w:rsid w:val="00AD4B9B"/>
    <w:rsid w:val="00AD5068"/>
    <w:rsid w:val="00AE4CFA"/>
    <w:rsid w:val="00AE6DE4"/>
    <w:rsid w:val="00AF2722"/>
    <w:rsid w:val="00AF5FFD"/>
    <w:rsid w:val="00B054F6"/>
    <w:rsid w:val="00B1457D"/>
    <w:rsid w:val="00B21107"/>
    <w:rsid w:val="00B24A2D"/>
    <w:rsid w:val="00B53B18"/>
    <w:rsid w:val="00B6159B"/>
    <w:rsid w:val="00B64184"/>
    <w:rsid w:val="00BA39C7"/>
    <w:rsid w:val="00BB4F26"/>
    <w:rsid w:val="00BB732C"/>
    <w:rsid w:val="00BC66DF"/>
    <w:rsid w:val="00BF2131"/>
    <w:rsid w:val="00C23EE7"/>
    <w:rsid w:val="00C51F6D"/>
    <w:rsid w:val="00C65FB5"/>
    <w:rsid w:val="00C866CA"/>
    <w:rsid w:val="00C90F59"/>
    <w:rsid w:val="00CE2393"/>
    <w:rsid w:val="00D02B3A"/>
    <w:rsid w:val="00D21A89"/>
    <w:rsid w:val="00D632F0"/>
    <w:rsid w:val="00D64BC4"/>
    <w:rsid w:val="00D858AA"/>
    <w:rsid w:val="00DA1A06"/>
    <w:rsid w:val="00DC5C09"/>
    <w:rsid w:val="00DE2226"/>
    <w:rsid w:val="00E0115D"/>
    <w:rsid w:val="00E0209A"/>
    <w:rsid w:val="00E04FC4"/>
    <w:rsid w:val="00E13BF5"/>
    <w:rsid w:val="00E269D3"/>
    <w:rsid w:val="00E37905"/>
    <w:rsid w:val="00E5179F"/>
    <w:rsid w:val="00E61DEB"/>
    <w:rsid w:val="00E62EB5"/>
    <w:rsid w:val="00E9168D"/>
    <w:rsid w:val="00E953E0"/>
    <w:rsid w:val="00EF16D6"/>
    <w:rsid w:val="00F33638"/>
    <w:rsid w:val="00F6196D"/>
    <w:rsid w:val="00F704AF"/>
    <w:rsid w:val="00FA606C"/>
    <w:rsid w:val="00FD5E42"/>
    <w:rsid w:val="00FF10DB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A50B"/>
  <w15:docId w15:val="{568AA091-AE2A-401F-9D12-78D765DA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F59"/>
    <w:pPr>
      <w:spacing w:after="0" w:line="24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4353EE"/>
    <w:pPr>
      <w:numPr>
        <w:numId w:val="24"/>
      </w:numPr>
      <w:spacing w:after="240" w:line="360" w:lineRule="auto"/>
      <w:contextualSpacing/>
    </w:pPr>
    <w:rPr>
      <w:rFonts w:eastAsia="Calibri" w:cs="Times New Roman"/>
      <w:kern w:val="40"/>
      <w:lang w:eastAsia="de-DE"/>
    </w:rPr>
  </w:style>
  <w:style w:type="paragraph" w:customStyle="1" w:styleId="Aufzhlung1LfF">
    <w:name w:val="Aufzählung1 LfF"/>
    <w:basedOn w:val="AufzhlungLfF"/>
    <w:rsid w:val="00422CD4"/>
    <w:pPr>
      <w:numPr>
        <w:ilvl w:val="1"/>
      </w:numPr>
      <w:tabs>
        <w:tab w:val="clear" w:pos="794"/>
        <w:tab w:val="num" w:pos="360"/>
      </w:tabs>
      <w:ind w:left="397"/>
    </w:pPr>
  </w:style>
  <w:style w:type="paragraph" w:customStyle="1" w:styleId="FuzeileLfF">
    <w:name w:val="Fußzeile LfF"/>
    <w:rsid w:val="008E3B07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noProof/>
      <w:sz w:val="18"/>
      <w:lang w:eastAsia="de-DE"/>
    </w:rPr>
  </w:style>
  <w:style w:type="paragraph" w:customStyle="1" w:styleId="KopfzeileLfF">
    <w:name w:val="Kopfzeile LfF"/>
    <w:rsid w:val="007D6517"/>
    <w:pPr>
      <w:pBdr>
        <w:bottom w:val="single" w:sz="4" w:space="0" w:color="0F75A5"/>
      </w:pBdr>
      <w:tabs>
        <w:tab w:val="right" w:pos="9866"/>
      </w:tabs>
      <w:spacing w:before="420" w:after="120" w:line="240" w:lineRule="auto"/>
      <w:ind w:right="40"/>
      <w:jc w:val="left"/>
    </w:pPr>
    <w:rPr>
      <w:rFonts w:cs="Times New Roman"/>
      <w:sz w:val="18"/>
      <w:szCs w:val="18"/>
      <w:lang w:eastAsia="de-DE"/>
    </w:rPr>
  </w:style>
  <w:style w:type="table" w:customStyle="1" w:styleId="TabelleLfF">
    <w:name w:val="Tabelle  LfF"/>
    <w:basedOn w:val="NormaleTabelle"/>
    <w:rsid w:val="00403995"/>
    <w:pPr>
      <w:widowControl w:val="0"/>
      <w:suppressAutoHyphens/>
      <w:spacing w:before="100" w:beforeAutospacing="1" w:after="0" w:line="240" w:lineRule="auto"/>
      <w:contextualSpacing/>
    </w:pPr>
    <w:rPr>
      <w:rFonts w:eastAsia="Times" w:cs="Times New Roman"/>
      <w:color w:val="000000"/>
      <w:szCs w:val="20"/>
      <w:lang w:eastAsia="de-DE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top w:w="28" w:type="dxa"/>
        <w:left w:w="0" w:type="dxa"/>
        <w:bottom w:w="28" w:type="dxa"/>
        <w:right w:w="0" w:type="dxa"/>
      </w:tblCellMar>
    </w:tblPr>
    <w:trPr>
      <w:cantSplit/>
    </w:trPr>
    <w:tcPr>
      <w:noWrap/>
      <w:tcMar>
        <w:top w:w="57" w:type="dxa"/>
        <w:left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table" w:customStyle="1" w:styleId="Tabelle1LfF">
    <w:name w:val="Tabelle 1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table" w:customStyle="1" w:styleId="Tabelle2LfF">
    <w:name w:val="Tabelle 2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character" w:customStyle="1" w:styleId="TextBlauLfF">
    <w:name w:val="Text Blau LfF"/>
    <w:qFormat/>
    <w:rsid w:val="00793A82"/>
    <w:rPr>
      <w:color w:val="0F75A5"/>
    </w:rPr>
  </w:style>
  <w:style w:type="character" w:customStyle="1" w:styleId="TextFettLfF">
    <w:name w:val="Text Fett LfF"/>
    <w:qFormat/>
    <w:rsid w:val="00793A82"/>
    <w:rPr>
      <w:b/>
    </w:rPr>
  </w:style>
  <w:style w:type="character" w:customStyle="1" w:styleId="TextRotLfF">
    <w:name w:val="Text Rot LfF"/>
    <w:qFormat/>
    <w:rsid w:val="00793A82"/>
    <w:rPr>
      <w:color w:val="CC3333"/>
    </w:rPr>
  </w:style>
  <w:style w:type="paragraph" w:customStyle="1" w:styleId="berschrift1LfF">
    <w:name w:val="Überschrift 1 LfF"/>
    <w:next w:val="Standard"/>
    <w:rsid w:val="00422CD4"/>
    <w:pPr>
      <w:numPr>
        <w:numId w:val="26"/>
      </w:numPr>
      <w:spacing w:after="0" w:line="360" w:lineRule="auto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422CD4"/>
    <w:pPr>
      <w:keepNext/>
      <w:numPr>
        <w:ilvl w:val="1"/>
        <w:numId w:val="31"/>
      </w:numPr>
      <w:spacing w:before="240" w:after="120" w:line="240" w:lineRule="auto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422CD4"/>
    <w:pPr>
      <w:keepNext/>
      <w:numPr>
        <w:ilvl w:val="2"/>
        <w:numId w:val="31"/>
      </w:numPr>
      <w:spacing w:before="240" w:after="120" w:line="240" w:lineRule="auto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422CD4"/>
    <w:pPr>
      <w:keepNext/>
      <w:numPr>
        <w:ilvl w:val="3"/>
        <w:numId w:val="31"/>
      </w:numPr>
      <w:spacing w:before="240" w:after="120" w:line="240" w:lineRule="auto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422CD4"/>
    <w:pPr>
      <w:keepNext/>
      <w:numPr>
        <w:ilvl w:val="4"/>
        <w:numId w:val="31"/>
      </w:numPr>
      <w:spacing w:before="240" w:after="120" w:line="240" w:lineRule="auto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422CD4"/>
    <w:pPr>
      <w:keepNext/>
      <w:numPr>
        <w:ilvl w:val="5"/>
        <w:numId w:val="31"/>
      </w:numPr>
      <w:spacing w:before="240" w:after="120" w:line="240" w:lineRule="auto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422CD4"/>
    <w:pPr>
      <w:numPr>
        <w:numId w:val="25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422CD4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2A091E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berschriftLfF">
    <w:name w:val="Überschrift LfF"/>
    <w:next w:val="Standard"/>
    <w:rsid w:val="0013268D"/>
    <w:pPr>
      <w:keepNext/>
      <w:spacing w:before="240" w:after="120" w:line="240" w:lineRule="auto"/>
    </w:pPr>
    <w:rPr>
      <w:rFonts w:cs="Times New Roman"/>
      <w:b/>
      <w:sz w:val="24"/>
      <w:lang w:eastAsia="de-DE"/>
    </w:rPr>
  </w:style>
  <w:style w:type="paragraph" w:customStyle="1" w:styleId="AbstandTabellen">
    <w:name w:val="Abstand Tabellen"/>
    <w:qFormat/>
    <w:rsid w:val="00396496"/>
    <w:rPr>
      <w:rFonts w:cs="Times New Roman"/>
      <w:sz w:val="12"/>
      <w:lang w:eastAsia="de-DE"/>
    </w:rPr>
  </w:style>
  <w:style w:type="paragraph" w:customStyle="1" w:styleId="BeschriftungFormularfeld">
    <w:name w:val="Beschriftung Formularfeld"/>
    <w:qFormat/>
    <w:rsid w:val="004453C1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Beschriftungre">
    <w:name w:val="Beschriftung re"/>
    <w:basedOn w:val="Standard"/>
    <w:qFormat/>
    <w:rsid w:val="004453C1"/>
    <w:pPr>
      <w:jc w:val="right"/>
    </w:pPr>
    <w:rPr>
      <w:sz w:val="18"/>
    </w:rPr>
  </w:style>
  <w:style w:type="paragraph" w:customStyle="1" w:styleId="Titel1LfF">
    <w:name w:val="Titel 1 LfF"/>
    <w:qFormat/>
    <w:rsid w:val="00DA1A06"/>
    <w:pPr>
      <w:spacing w:before="400" w:after="400" w:line="240" w:lineRule="auto"/>
      <w:jc w:val="center"/>
    </w:pPr>
    <w:rPr>
      <w:rFonts w:cs="Times New Roman"/>
      <w:b/>
      <w:sz w:val="28"/>
      <w:lang w:eastAsia="de-DE"/>
    </w:rPr>
  </w:style>
  <w:style w:type="character" w:customStyle="1" w:styleId="unterstrichen">
    <w:name w:val="unterstrichen"/>
    <w:basedOn w:val="Absatz-Standardschriftart"/>
    <w:uiPriority w:val="1"/>
    <w:qFormat/>
    <w:rsid w:val="007A052F"/>
    <w:rPr>
      <w:u w:val="single"/>
    </w:rPr>
  </w:style>
  <w:style w:type="character" w:customStyle="1" w:styleId="unterstrichenfett">
    <w:name w:val="unterstrichen fett"/>
    <w:basedOn w:val="unterstrichen"/>
    <w:uiPriority w:val="1"/>
    <w:qFormat/>
    <w:rsid w:val="007A052F"/>
    <w:rPr>
      <w:b/>
      <w:u w:val="single"/>
    </w:rPr>
  </w:style>
  <w:style w:type="paragraph" w:customStyle="1" w:styleId="Standard10">
    <w:name w:val="Standard 10"/>
    <w:basedOn w:val="Standard"/>
    <w:qFormat/>
    <w:rsid w:val="0013031D"/>
    <w:rPr>
      <w:sz w:val="20"/>
    </w:rPr>
  </w:style>
  <w:style w:type="paragraph" w:customStyle="1" w:styleId="Standard9">
    <w:name w:val="Standard 9"/>
    <w:qFormat/>
    <w:rsid w:val="0013031D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Standard8">
    <w:name w:val="Standard 8"/>
    <w:qFormat/>
    <w:rsid w:val="009F2087"/>
    <w:pPr>
      <w:spacing w:after="0" w:line="240" w:lineRule="auto"/>
    </w:pPr>
    <w:rPr>
      <w:rFonts w:cs="Times New Roman"/>
      <w:sz w:val="16"/>
      <w:lang w:eastAsia="de-DE"/>
    </w:rPr>
  </w:style>
  <w:style w:type="paragraph" w:customStyle="1" w:styleId="Standard7">
    <w:name w:val="Standard 7"/>
    <w:qFormat/>
    <w:rsid w:val="001B5AAF"/>
    <w:pPr>
      <w:spacing w:after="0" w:line="240" w:lineRule="auto"/>
    </w:pPr>
    <w:rPr>
      <w:rFonts w:cs="Times New Roman"/>
      <w:sz w:val="14"/>
      <w:lang w:eastAsia="de-DE"/>
    </w:rPr>
  </w:style>
  <w:style w:type="paragraph" w:customStyle="1" w:styleId="untertitelLfF">
    <w:name w:val="untertitel LfF"/>
    <w:basedOn w:val="Standard"/>
    <w:qFormat/>
    <w:rsid w:val="0001566C"/>
    <w:rPr>
      <w:b/>
      <w:sz w:val="20"/>
    </w:rPr>
  </w:style>
  <w:style w:type="paragraph" w:customStyle="1" w:styleId="Standardeingerckt">
    <w:name w:val="Standard eingerückt"/>
    <w:qFormat/>
    <w:rsid w:val="001D191C"/>
    <w:pPr>
      <w:spacing w:before="80" w:after="0" w:line="240" w:lineRule="auto"/>
      <w:ind w:left="5670"/>
    </w:pPr>
    <w:rPr>
      <w:rFonts w:cs="Times New Roman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3571D"/>
    <w:rPr>
      <w:rFonts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3571D"/>
    <w:rPr>
      <w:rFonts w:cs="Times New Roman"/>
      <w:lang w:eastAsia="de-DE"/>
    </w:rPr>
  </w:style>
  <w:style w:type="paragraph" w:customStyle="1" w:styleId="Zentriert">
    <w:name w:val="Zentriert"/>
    <w:basedOn w:val="Standard"/>
    <w:qFormat/>
    <w:rsid w:val="00F704AF"/>
    <w:pPr>
      <w:jc w:val="center"/>
    </w:pPr>
    <w:rPr>
      <w:sz w:val="20"/>
    </w:rPr>
  </w:style>
  <w:style w:type="paragraph" w:customStyle="1" w:styleId="AbstandAdresse">
    <w:name w:val="Abstand Adresse"/>
    <w:basedOn w:val="Standard"/>
    <w:qFormat/>
    <w:rsid w:val="00DA1A06"/>
    <w:pPr>
      <w:spacing w:before="1000"/>
    </w:pPr>
  </w:style>
  <w:style w:type="paragraph" w:customStyle="1" w:styleId="rechtsbndig">
    <w:name w:val="rechtsbündig"/>
    <w:basedOn w:val="Standard10"/>
    <w:qFormat/>
    <w:rsid w:val="007763B2"/>
    <w:pPr>
      <w:jc w:val="right"/>
    </w:pPr>
  </w:style>
  <w:style w:type="paragraph" w:customStyle="1" w:styleId="Standard10Absatz">
    <w:name w:val="Standard 10 Absatz"/>
    <w:basedOn w:val="Standard"/>
    <w:qFormat/>
    <w:rsid w:val="00730690"/>
    <w:pPr>
      <w:spacing w:before="300"/>
    </w:pPr>
    <w:rPr>
      <w:sz w:val="20"/>
    </w:rPr>
  </w:style>
  <w:style w:type="paragraph" w:customStyle="1" w:styleId="Schrift10eingerckt">
    <w:name w:val="Schrift 10 eingerückt"/>
    <w:basedOn w:val="Standard10Absatz"/>
    <w:qFormat/>
    <w:rsid w:val="00A2456A"/>
    <w:pPr>
      <w:ind w:left="312" w:hanging="312"/>
    </w:pPr>
  </w:style>
  <w:style w:type="paragraph" w:customStyle="1" w:styleId="OrgNr">
    <w:name w:val="OrgNr"/>
    <w:basedOn w:val="AbstandAdresse"/>
    <w:qFormat/>
    <w:rsid w:val="00E13BF5"/>
    <w:rPr>
      <w:sz w:val="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5B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5B7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5B73"/>
    <w:rPr>
      <w:rFonts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5B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5B73"/>
    <w:rPr>
      <w:rFonts w:cs="Times New Roman"/>
      <w:b/>
      <w:bCs/>
      <w:sz w:val="20"/>
      <w:szCs w:val="20"/>
      <w:lang w:eastAsia="de-DE"/>
    </w:rPr>
  </w:style>
  <w:style w:type="paragraph" w:customStyle="1" w:styleId="StandardohneAbsatnd">
    <w:name w:val="Standard ohne Absatnd"/>
    <w:basedOn w:val="Standard"/>
    <w:qFormat/>
    <w:rsid w:val="00CE2393"/>
    <w:pPr>
      <w:jc w:val="left"/>
    </w:pPr>
    <w:rPr>
      <w:rFonts w:eastAsia="Calibri"/>
      <w:kern w:val="40"/>
      <w:szCs w:val="20"/>
    </w:rPr>
  </w:style>
  <w:style w:type="paragraph" w:customStyle="1" w:styleId="FormatvorlageFuzeilePDF">
    <w:name w:val="Formatvorlage Fußzeile PDF"/>
    <w:basedOn w:val="FuzeileLfF"/>
    <w:rsid w:val="00CE2393"/>
    <w:pPr>
      <w:pBdr>
        <w:top w:val="none" w:sz="0" w:space="0" w:color="auto"/>
      </w:pBdr>
    </w:pPr>
    <w:rPr>
      <w:noProof w:val="0"/>
      <w:color w:val="5C5C5C" w:themeColor="text2" w:themeTint="BF"/>
    </w:rPr>
  </w:style>
  <w:style w:type="paragraph" w:customStyle="1" w:styleId="FormatvorlageStandardohneAbsatndVor45Pt">
    <w:name w:val="Formatvorlage Standard ohne Absatnd + Vor:  45 Pt."/>
    <w:basedOn w:val="StandardohneAbsatnd"/>
    <w:rsid w:val="00CE239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E2393"/>
    <w:pPr>
      <w:spacing w:after="500" w:line="360" w:lineRule="auto"/>
    </w:pPr>
  </w:style>
  <w:style w:type="paragraph" w:customStyle="1" w:styleId="BeschriftungAbsenderfeld">
    <w:name w:val="Beschriftung Absenderfeld"/>
    <w:basedOn w:val="Standard"/>
    <w:qFormat/>
    <w:rsid w:val="00CE2393"/>
    <w:pPr>
      <w:spacing w:after="240" w:line="360" w:lineRule="auto"/>
    </w:pPr>
    <w:rPr>
      <w:sz w:val="20"/>
    </w:rPr>
  </w:style>
  <w:style w:type="paragraph" w:customStyle="1" w:styleId="GeschftszeichenText">
    <w:name w:val="Geschäftszeichen Text"/>
    <w:basedOn w:val="StandardohneAbsatnd"/>
    <w:qFormat/>
    <w:rsid w:val="00CE2393"/>
    <w:pPr>
      <w:ind w:firstLine="42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622E-3773-4BD0-A00F-0EE632BB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Vergütung von Mehrarbeit bei Vollzeit</vt:lpstr>
    </vt:vector>
  </TitlesOfParts>
  <Company>Landesamt für Finanzen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Vergütung von Mehrarbeit bei Vollzeit</dc:title>
  <dc:creator>Leitstelle Bezügeabrechnung</dc:creator>
  <cp:keywords>Landesamt für Finanzen (LfF), Besoldung, Vordruck, Mehrarbeit</cp:keywords>
  <cp:revision>10</cp:revision>
  <cp:lastPrinted>2015-10-22T13:28:00Z</cp:lastPrinted>
  <dcterms:created xsi:type="dcterms:W3CDTF">2025-11-05T09:45:00Z</dcterms:created>
  <dcterms:modified xsi:type="dcterms:W3CDTF">2026-07-03T09:18:00Z</dcterms:modified>
</cp:coreProperties>
</file>