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5BD67" w14:textId="77777777" w:rsidR="00D40C46" w:rsidRDefault="00A646BF" w:rsidP="00D40C46">
      <w:pPr>
        <w:jc w:val="center"/>
        <w:rPr>
          <w:b/>
        </w:rPr>
      </w:pPr>
      <w:r w:rsidRPr="00402EDF">
        <w:rPr>
          <w:b/>
        </w:rPr>
        <w:t>Unterrichtsvergütung für Lehramtsanwärter/</w:t>
      </w:r>
      <w:r w:rsidR="000C6E75" w:rsidRPr="00402EDF">
        <w:rPr>
          <w:b/>
        </w:rPr>
        <w:t>innen,</w:t>
      </w:r>
    </w:p>
    <w:p w14:paraId="29700E95" w14:textId="77777777" w:rsidR="006A4B37" w:rsidRPr="00402EDF" w:rsidRDefault="00F15854" w:rsidP="00D40C46">
      <w:pPr>
        <w:jc w:val="center"/>
      </w:pPr>
      <w:r w:rsidRPr="00402EDF">
        <w:rPr>
          <w:b/>
        </w:rPr>
        <w:t xml:space="preserve">Studienreferendare/Studienreferendarinnen und </w:t>
      </w:r>
      <w:r w:rsidR="000C6E75" w:rsidRPr="00402EDF">
        <w:rPr>
          <w:b/>
        </w:rPr>
        <w:t>Fachlehreranwärter/i</w:t>
      </w:r>
      <w:r w:rsidR="00A646BF" w:rsidRPr="00402EDF">
        <w:rPr>
          <w:b/>
        </w:rPr>
        <w:t>nnen</w:t>
      </w:r>
    </w:p>
    <w:p w14:paraId="4AEC2ED6" w14:textId="77777777" w:rsidR="006A4B37" w:rsidRPr="00402EDF" w:rsidRDefault="00050489">
      <w:r w:rsidRPr="000D578B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DB1A98" wp14:editId="5E981BD3">
                <wp:simplePos x="0" y="0"/>
                <wp:positionH relativeFrom="page">
                  <wp:posOffset>154940</wp:posOffset>
                </wp:positionH>
                <wp:positionV relativeFrom="page">
                  <wp:posOffset>4241165</wp:posOffset>
                </wp:positionV>
                <wp:extent cx="424800" cy="3794400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00" cy="379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2844A" w14:textId="77777777" w:rsidR="00050489" w:rsidRPr="000D578B" w:rsidRDefault="00050489" w:rsidP="00050489">
                            <w:r w:rsidRPr="000D578B">
                              <w:rPr>
                                <w:b/>
                                <w:bCs/>
                                <w:i/>
                                <w:iCs/>
                              </w:rPr>
                              <w:t>Belege bitte nicht heften, klammern oder aufkleben.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B1A9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2.2pt;margin-top:333.95pt;width:33.45pt;height:298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" stroked="f">
                <v:textbox style="layout-flow:vertical;mso-layout-flow-alt:bottom-to-top">
                  <w:txbxContent>
                    <w:p w14:paraId="6D92844A" w14:textId="77777777" w:rsidR="00050489" w:rsidRPr="000D578B" w:rsidRDefault="00050489" w:rsidP="00050489">
                      <w:r w:rsidRPr="000D578B">
                        <w:rPr>
                          <w:b/>
                          <w:bCs/>
                          <w:i/>
                          <w:iCs/>
                        </w:rPr>
                        <w:t>Belege bitte nicht heften, klammern oder aufkleben.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10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7"/>
        <w:gridCol w:w="877"/>
        <w:gridCol w:w="745"/>
        <w:gridCol w:w="745"/>
        <w:gridCol w:w="745"/>
        <w:gridCol w:w="373"/>
        <w:gridCol w:w="373"/>
        <w:gridCol w:w="745"/>
        <w:gridCol w:w="724"/>
        <w:gridCol w:w="808"/>
        <w:gridCol w:w="295"/>
        <w:gridCol w:w="1088"/>
        <w:gridCol w:w="1749"/>
      </w:tblGrid>
      <w:tr w:rsidR="009D67D1" w:rsidRPr="00402EDF" w14:paraId="25EB4DFC" w14:textId="77777777" w:rsidTr="00BA2B9E">
        <w:tc>
          <w:tcPr>
            <w:tcW w:w="7012" w:type="dxa"/>
            <w:gridSpan w:val="10"/>
            <w:shd w:val="clear" w:color="auto" w:fill="auto"/>
          </w:tcPr>
          <w:p w14:paraId="61CDB73C" w14:textId="77777777" w:rsidR="005344C1" w:rsidRPr="00402EDF" w:rsidRDefault="005344C1">
            <w:pPr>
              <w:rPr>
                <w:sz w:val="12"/>
                <w:szCs w:val="12"/>
              </w:rPr>
            </w:pPr>
            <w:r w:rsidRPr="00402EDF">
              <w:rPr>
                <w:sz w:val="12"/>
                <w:szCs w:val="12"/>
              </w:rPr>
              <w:t>Name, Vorname</w:t>
            </w:r>
          </w:p>
          <w:p w14:paraId="2BFB5D6D" w14:textId="77777777" w:rsidR="005344C1" w:rsidRPr="00402EDF" w:rsidRDefault="005344C1">
            <w:pPr>
              <w:rPr>
                <w:rFonts w:ascii="Courier New" w:hAnsi="Courier New" w:cs="Courier New"/>
                <w:b/>
                <w:sz w:val="22"/>
              </w:rPr>
            </w:pPr>
          </w:p>
        </w:tc>
        <w:tc>
          <w:tcPr>
            <w:tcW w:w="3132" w:type="dxa"/>
            <w:gridSpan w:val="3"/>
            <w:shd w:val="clear" w:color="auto" w:fill="auto"/>
          </w:tcPr>
          <w:p w14:paraId="653BF643" w14:textId="77777777" w:rsidR="005344C1" w:rsidRPr="00402EDF" w:rsidRDefault="005344C1">
            <w:pPr>
              <w:rPr>
                <w:sz w:val="12"/>
                <w:szCs w:val="12"/>
              </w:rPr>
            </w:pPr>
            <w:r w:rsidRPr="00402EDF">
              <w:rPr>
                <w:sz w:val="12"/>
                <w:szCs w:val="12"/>
              </w:rPr>
              <w:t>Geburtsdatum</w:t>
            </w:r>
          </w:p>
          <w:p w14:paraId="4863561C" w14:textId="77777777" w:rsidR="00A16535" w:rsidRPr="00402EDF" w:rsidRDefault="00A16535">
            <w:pPr>
              <w:rPr>
                <w:rFonts w:ascii="Courier New" w:hAnsi="Courier New" w:cs="Courier New"/>
                <w:b/>
                <w:sz w:val="22"/>
              </w:rPr>
            </w:pPr>
          </w:p>
        </w:tc>
      </w:tr>
      <w:tr w:rsidR="009D67D1" w:rsidRPr="00402EDF" w14:paraId="5978D36B" w14:textId="77777777" w:rsidTr="00BA2B9E">
        <w:trPr>
          <w:trHeight w:val="1175"/>
        </w:trPr>
        <w:tc>
          <w:tcPr>
            <w:tcW w:w="7012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4F1B7FE8" w14:textId="77777777" w:rsidR="00BB72DA" w:rsidRPr="0008228A" w:rsidRDefault="00BB72DA">
            <w:pPr>
              <w:rPr>
                <w:color w:val="000000"/>
                <w:sz w:val="12"/>
                <w:szCs w:val="12"/>
              </w:rPr>
            </w:pPr>
            <w:bookmarkStart w:id="0" w:name="Kontrollkästchen1"/>
            <w:r w:rsidRPr="0008228A">
              <w:rPr>
                <w:color w:val="000000"/>
                <w:sz w:val="12"/>
                <w:szCs w:val="12"/>
              </w:rPr>
              <w:t>Anwärter</w:t>
            </w:r>
            <w:r w:rsidR="007D6072" w:rsidRPr="0008228A">
              <w:rPr>
                <w:color w:val="000000"/>
                <w:sz w:val="12"/>
                <w:szCs w:val="12"/>
              </w:rPr>
              <w:t>/Anwärterin</w:t>
            </w:r>
            <w:r w:rsidRPr="0008228A">
              <w:rPr>
                <w:color w:val="000000"/>
                <w:sz w:val="12"/>
                <w:szCs w:val="12"/>
              </w:rPr>
              <w:t xml:space="preserve"> an: </w:t>
            </w:r>
          </w:p>
          <w:p w14:paraId="6D06CC6F" w14:textId="77777777" w:rsidR="00105192" w:rsidRPr="0008228A" w:rsidRDefault="00105192">
            <w:pPr>
              <w:rPr>
                <w:color w:val="000000"/>
                <w:sz w:val="12"/>
                <w:szCs w:val="12"/>
              </w:rPr>
            </w:pPr>
          </w:p>
          <w:p w14:paraId="38DDA068" w14:textId="77777777" w:rsidR="0048555E" w:rsidRPr="0008228A" w:rsidRDefault="00A16535">
            <w:pPr>
              <w:rPr>
                <w:color w:val="000000"/>
                <w:sz w:val="12"/>
                <w:szCs w:val="12"/>
              </w:rPr>
            </w:pPr>
            <w:r w:rsidRPr="0008228A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228A">
              <w:rPr>
                <w:color w:val="000000"/>
              </w:rPr>
              <w:instrText xml:space="preserve"> FORMCHECKBOX </w:instrText>
            </w:r>
            <w:r w:rsidR="006F61F9">
              <w:rPr>
                <w:color w:val="000000"/>
              </w:rPr>
            </w:r>
            <w:r w:rsidR="006F61F9">
              <w:rPr>
                <w:color w:val="000000"/>
              </w:rPr>
              <w:fldChar w:fldCharType="separate"/>
            </w:r>
            <w:r w:rsidRPr="0008228A">
              <w:rPr>
                <w:color w:val="000000"/>
              </w:rPr>
              <w:fldChar w:fldCharType="end"/>
            </w:r>
            <w:bookmarkEnd w:id="0"/>
            <w:r w:rsidR="003A31E2" w:rsidRPr="0008228A">
              <w:rPr>
                <w:color w:val="000000"/>
                <w:sz w:val="12"/>
                <w:szCs w:val="12"/>
              </w:rPr>
              <w:t xml:space="preserve">  </w:t>
            </w:r>
            <w:r w:rsidR="00BB72DA" w:rsidRPr="0008228A">
              <w:rPr>
                <w:color w:val="000000"/>
                <w:sz w:val="12"/>
                <w:szCs w:val="12"/>
              </w:rPr>
              <w:t>Gymnasien</w:t>
            </w:r>
            <w:r w:rsidR="00633928" w:rsidRPr="0008228A">
              <w:rPr>
                <w:color w:val="000000"/>
                <w:sz w:val="12"/>
                <w:szCs w:val="12"/>
              </w:rPr>
              <w:t xml:space="preserve"> und </w:t>
            </w:r>
            <w:r w:rsidR="00BB72DA" w:rsidRPr="0008228A">
              <w:rPr>
                <w:color w:val="000000"/>
                <w:sz w:val="12"/>
                <w:szCs w:val="12"/>
              </w:rPr>
              <w:t>berufliche</w:t>
            </w:r>
            <w:r w:rsidR="00633928" w:rsidRPr="0008228A">
              <w:rPr>
                <w:color w:val="000000"/>
                <w:sz w:val="12"/>
                <w:szCs w:val="12"/>
              </w:rPr>
              <w:t>n</w:t>
            </w:r>
            <w:r w:rsidR="00BB72DA" w:rsidRPr="0008228A">
              <w:rPr>
                <w:color w:val="000000"/>
                <w:sz w:val="12"/>
                <w:szCs w:val="12"/>
              </w:rPr>
              <w:t xml:space="preserve"> Schulen</w:t>
            </w:r>
          </w:p>
          <w:p w14:paraId="295F86C8" w14:textId="77777777" w:rsidR="0048555E" w:rsidRPr="0008228A" w:rsidRDefault="0048555E" w:rsidP="0048555E">
            <w:pPr>
              <w:rPr>
                <w:color w:val="000000"/>
                <w:sz w:val="12"/>
                <w:szCs w:val="12"/>
              </w:rPr>
            </w:pPr>
            <w:r w:rsidRPr="0008228A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228A">
              <w:rPr>
                <w:color w:val="000000"/>
              </w:rPr>
              <w:instrText xml:space="preserve"> FORMCHECKBOX </w:instrText>
            </w:r>
            <w:r w:rsidR="006F61F9">
              <w:rPr>
                <w:color w:val="000000"/>
              </w:rPr>
            </w:r>
            <w:r w:rsidR="006F61F9">
              <w:rPr>
                <w:color w:val="000000"/>
              </w:rPr>
              <w:fldChar w:fldCharType="separate"/>
            </w:r>
            <w:r w:rsidRPr="0008228A">
              <w:rPr>
                <w:color w:val="000000"/>
              </w:rPr>
              <w:fldChar w:fldCharType="end"/>
            </w:r>
            <w:r w:rsidRPr="0008228A">
              <w:rPr>
                <w:color w:val="000000"/>
                <w:sz w:val="12"/>
                <w:szCs w:val="12"/>
              </w:rPr>
              <w:t xml:space="preserve">  beruflichen Schulen mit Abrechnung von B</w:t>
            </w:r>
            <w:r w:rsidR="00C647D1" w:rsidRPr="0008228A">
              <w:rPr>
                <w:color w:val="000000"/>
                <w:sz w:val="12"/>
                <w:szCs w:val="12"/>
              </w:rPr>
              <w:t>l</w:t>
            </w:r>
            <w:r w:rsidRPr="0008228A">
              <w:rPr>
                <w:color w:val="000000"/>
                <w:sz w:val="12"/>
                <w:szCs w:val="12"/>
              </w:rPr>
              <w:t>ockunterricht</w:t>
            </w:r>
          </w:p>
          <w:p w14:paraId="50C267B1" w14:textId="77777777" w:rsidR="00633928" w:rsidRPr="0008228A" w:rsidRDefault="00F61EB9">
            <w:pPr>
              <w:rPr>
                <w:color w:val="000000"/>
                <w:sz w:val="12"/>
                <w:szCs w:val="12"/>
              </w:rPr>
            </w:pPr>
            <w:r w:rsidRPr="0008228A">
              <w:rPr>
                <w:color w:val="00000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228A">
              <w:rPr>
                <w:color w:val="000000"/>
              </w:rPr>
              <w:instrText xml:space="preserve"> FORMCHECKBOX </w:instrText>
            </w:r>
            <w:r w:rsidR="006F61F9">
              <w:rPr>
                <w:color w:val="000000"/>
              </w:rPr>
            </w:r>
            <w:r w:rsidR="006F61F9">
              <w:rPr>
                <w:color w:val="000000"/>
              </w:rPr>
              <w:fldChar w:fldCharType="separate"/>
            </w:r>
            <w:r w:rsidRPr="0008228A">
              <w:rPr>
                <w:color w:val="000000"/>
              </w:rPr>
              <w:fldChar w:fldCharType="end"/>
            </w:r>
            <w:r w:rsidRPr="0008228A">
              <w:rPr>
                <w:color w:val="000000"/>
              </w:rPr>
              <w:t xml:space="preserve"> </w:t>
            </w:r>
            <w:r w:rsidRPr="0008228A">
              <w:rPr>
                <w:color w:val="000000"/>
                <w:sz w:val="12"/>
                <w:szCs w:val="12"/>
              </w:rPr>
              <w:t>Realschulen</w:t>
            </w:r>
            <w:r w:rsidR="00633928" w:rsidRPr="0008228A">
              <w:rPr>
                <w:color w:val="000000"/>
                <w:sz w:val="12"/>
                <w:szCs w:val="12"/>
              </w:rPr>
              <w:t xml:space="preserve"> und </w:t>
            </w:r>
            <w:r w:rsidR="007C3AD8" w:rsidRPr="0008228A">
              <w:rPr>
                <w:color w:val="000000"/>
                <w:sz w:val="12"/>
                <w:szCs w:val="12"/>
              </w:rPr>
              <w:t>Förderschulen</w:t>
            </w:r>
          </w:p>
          <w:p w14:paraId="4D10E49D" w14:textId="77777777" w:rsidR="009D67D1" w:rsidRPr="0008228A" w:rsidRDefault="00F61EB9" w:rsidP="009D67D1">
            <w:pPr>
              <w:rPr>
                <w:color w:val="000000"/>
                <w:sz w:val="12"/>
                <w:szCs w:val="12"/>
              </w:rPr>
            </w:pPr>
            <w:r w:rsidRPr="0008228A">
              <w:rPr>
                <w:color w:val="00000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228A">
              <w:rPr>
                <w:color w:val="000000"/>
              </w:rPr>
              <w:instrText xml:space="preserve"> FORMCHECKBOX </w:instrText>
            </w:r>
            <w:r w:rsidR="006F61F9">
              <w:rPr>
                <w:color w:val="000000"/>
              </w:rPr>
            </w:r>
            <w:r w:rsidR="006F61F9">
              <w:rPr>
                <w:color w:val="000000"/>
              </w:rPr>
              <w:fldChar w:fldCharType="separate"/>
            </w:r>
            <w:r w:rsidRPr="0008228A">
              <w:rPr>
                <w:color w:val="000000"/>
              </w:rPr>
              <w:fldChar w:fldCharType="end"/>
            </w:r>
            <w:r w:rsidRPr="0008228A">
              <w:rPr>
                <w:color w:val="000000"/>
              </w:rPr>
              <w:t xml:space="preserve"> </w:t>
            </w:r>
            <w:r w:rsidRPr="0008228A">
              <w:rPr>
                <w:color w:val="000000"/>
                <w:sz w:val="12"/>
                <w:szCs w:val="12"/>
              </w:rPr>
              <w:t>Grundschulen</w:t>
            </w:r>
            <w:r w:rsidR="00633928" w:rsidRPr="0008228A">
              <w:rPr>
                <w:color w:val="000000"/>
                <w:sz w:val="12"/>
                <w:szCs w:val="12"/>
              </w:rPr>
              <w:t xml:space="preserve"> und </w:t>
            </w:r>
            <w:r w:rsidRPr="0008228A">
              <w:rPr>
                <w:color w:val="000000"/>
                <w:sz w:val="12"/>
                <w:szCs w:val="12"/>
              </w:rPr>
              <w:t>Mittelschulen</w:t>
            </w:r>
            <w:r w:rsidR="009D67D1" w:rsidRPr="0008228A">
              <w:rPr>
                <w:color w:val="000000"/>
                <w:sz w:val="12"/>
                <w:szCs w:val="12"/>
              </w:rPr>
              <w:t xml:space="preserve">: Unterrichtsauftrag im Umfang von </w:t>
            </w:r>
            <w:r w:rsidR="00CC7DA7" w:rsidRPr="0008228A">
              <w:rPr>
                <w:color w:val="000000"/>
                <w:sz w:val="12"/>
                <w:szCs w:val="1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" w:name="Text86"/>
            <w:r w:rsidR="00CC7DA7" w:rsidRPr="0008228A">
              <w:rPr>
                <w:color w:val="000000"/>
                <w:sz w:val="12"/>
                <w:szCs w:val="12"/>
              </w:rPr>
              <w:instrText xml:space="preserve"> FORMTEXT </w:instrText>
            </w:r>
            <w:r w:rsidR="00CC7DA7" w:rsidRPr="0008228A">
              <w:rPr>
                <w:color w:val="000000"/>
                <w:sz w:val="12"/>
                <w:szCs w:val="12"/>
              </w:rPr>
            </w:r>
            <w:r w:rsidR="00CC7DA7" w:rsidRPr="0008228A">
              <w:rPr>
                <w:color w:val="000000"/>
                <w:sz w:val="12"/>
                <w:szCs w:val="12"/>
              </w:rPr>
              <w:fldChar w:fldCharType="separate"/>
            </w:r>
            <w:r w:rsidR="00041111" w:rsidRPr="0008228A">
              <w:rPr>
                <w:noProof/>
                <w:color w:val="000000"/>
                <w:sz w:val="12"/>
                <w:szCs w:val="12"/>
              </w:rPr>
              <w:t> </w:t>
            </w:r>
            <w:r w:rsidR="00041111" w:rsidRPr="0008228A">
              <w:rPr>
                <w:noProof/>
                <w:color w:val="000000"/>
                <w:sz w:val="12"/>
                <w:szCs w:val="12"/>
              </w:rPr>
              <w:t> </w:t>
            </w:r>
            <w:r w:rsidR="00041111" w:rsidRPr="0008228A">
              <w:rPr>
                <w:noProof/>
                <w:color w:val="000000"/>
                <w:sz w:val="12"/>
                <w:szCs w:val="12"/>
              </w:rPr>
              <w:t> </w:t>
            </w:r>
            <w:r w:rsidR="00041111" w:rsidRPr="0008228A">
              <w:rPr>
                <w:noProof/>
                <w:color w:val="000000"/>
                <w:sz w:val="12"/>
                <w:szCs w:val="12"/>
              </w:rPr>
              <w:t> </w:t>
            </w:r>
            <w:r w:rsidR="00041111" w:rsidRPr="0008228A">
              <w:rPr>
                <w:noProof/>
                <w:color w:val="000000"/>
                <w:sz w:val="12"/>
                <w:szCs w:val="12"/>
              </w:rPr>
              <w:t> </w:t>
            </w:r>
            <w:r w:rsidR="00CC7DA7" w:rsidRPr="0008228A">
              <w:rPr>
                <w:color w:val="000000"/>
                <w:sz w:val="12"/>
                <w:szCs w:val="12"/>
              </w:rPr>
              <w:fldChar w:fldCharType="end"/>
            </w:r>
            <w:bookmarkEnd w:id="1"/>
            <w:r w:rsidR="009D67D1" w:rsidRPr="0008228A">
              <w:rPr>
                <w:color w:val="000000"/>
                <w:sz w:val="12"/>
                <w:szCs w:val="12"/>
              </w:rPr>
              <w:t xml:space="preserve"> Wochenstunden gem. Einsatzverfügung</w:t>
            </w:r>
          </w:p>
          <w:p w14:paraId="1C1F49C8" w14:textId="77777777" w:rsidR="009D67D1" w:rsidRPr="0008228A" w:rsidRDefault="009D67D1" w:rsidP="009D67D1">
            <w:pPr>
              <w:rPr>
                <w:color w:val="000000"/>
                <w:sz w:val="16"/>
                <w:szCs w:val="16"/>
              </w:rPr>
            </w:pPr>
          </w:p>
          <w:p w14:paraId="775E42F6" w14:textId="77777777" w:rsidR="009D67D1" w:rsidRPr="0008228A" w:rsidRDefault="009D67D1" w:rsidP="009D67D1">
            <w:pPr>
              <w:rPr>
                <w:color w:val="000000"/>
                <w:sz w:val="12"/>
                <w:szCs w:val="12"/>
              </w:rPr>
            </w:pPr>
            <w:r w:rsidRPr="0008228A">
              <w:rPr>
                <w:color w:val="00000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228A">
              <w:rPr>
                <w:color w:val="000000"/>
              </w:rPr>
              <w:instrText xml:space="preserve"> FORMCHECKBOX </w:instrText>
            </w:r>
            <w:r w:rsidR="006F61F9">
              <w:rPr>
                <w:color w:val="000000"/>
              </w:rPr>
            </w:r>
            <w:r w:rsidR="006F61F9">
              <w:rPr>
                <w:color w:val="000000"/>
              </w:rPr>
              <w:fldChar w:fldCharType="separate"/>
            </w:r>
            <w:r w:rsidRPr="0008228A">
              <w:rPr>
                <w:color w:val="000000"/>
              </w:rPr>
              <w:fldChar w:fldCharType="end"/>
            </w:r>
            <w:r w:rsidRPr="0008228A">
              <w:rPr>
                <w:color w:val="000000"/>
              </w:rPr>
              <w:t xml:space="preserve"> </w:t>
            </w:r>
            <w:r w:rsidRPr="0008228A">
              <w:rPr>
                <w:color w:val="000000"/>
                <w:sz w:val="12"/>
                <w:szCs w:val="12"/>
              </w:rPr>
              <w:t xml:space="preserve">Einsatz in der schulpsychologischen Beratung (Bitte </w:t>
            </w:r>
            <w:r w:rsidR="007D6072" w:rsidRPr="0008228A">
              <w:rPr>
                <w:color w:val="000000"/>
                <w:sz w:val="12"/>
                <w:szCs w:val="12"/>
              </w:rPr>
              <w:t xml:space="preserve">ggf. </w:t>
            </w:r>
            <w:r w:rsidRPr="0008228A">
              <w:rPr>
                <w:color w:val="000000"/>
                <w:sz w:val="12"/>
                <w:szCs w:val="12"/>
              </w:rPr>
              <w:t xml:space="preserve">Bestätigung der Seminarrektorin/des Seminarrektors beifügen!)  </w:t>
            </w:r>
          </w:p>
          <w:p w14:paraId="763BD83E" w14:textId="77777777" w:rsidR="003A31E2" w:rsidRPr="0008228A" w:rsidRDefault="003A31E2" w:rsidP="00BB72D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13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0E3AC8B" w14:textId="77777777" w:rsidR="00F61EB9" w:rsidRDefault="003A31E2">
            <w:pPr>
              <w:rPr>
                <w:sz w:val="12"/>
                <w:szCs w:val="12"/>
              </w:rPr>
            </w:pPr>
            <w:r w:rsidRPr="00402EDF">
              <w:rPr>
                <w:sz w:val="12"/>
                <w:szCs w:val="12"/>
              </w:rPr>
              <w:t>Bitte Geschäftszeichen</w:t>
            </w:r>
            <w:r w:rsidR="00F61EB9">
              <w:rPr>
                <w:sz w:val="12"/>
                <w:szCs w:val="12"/>
              </w:rPr>
              <w:t xml:space="preserve"> angeben! </w:t>
            </w:r>
          </w:p>
          <w:p w14:paraId="695F5198" w14:textId="77777777" w:rsidR="003A31E2" w:rsidRPr="00402EDF" w:rsidRDefault="003A31E2">
            <w:pPr>
              <w:rPr>
                <w:sz w:val="12"/>
                <w:szCs w:val="12"/>
              </w:rPr>
            </w:pPr>
            <w:r w:rsidRPr="00402EDF">
              <w:rPr>
                <w:sz w:val="12"/>
                <w:szCs w:val="12"/>
              </w:rPr>
              <w:t xml:space="preserve"> (siehe Bezügemitteilung) </w:t>
            </w:r>
          </w:p>
          <w:p w14:paraId="08CA333A" w14:textId="77777777" w:rsidR="003A31E2" w:rsidRPr="00402EDF" w:rsidRDefault="00441F33" w:rsidP="003A31E2">
            <w:pPr>
              <w:rPr>
                <w:sz w:val="12"/>
                <w:szCs w:val="12"/>
              </w:rPr>
            </w:pPr>
            <w:proofErr w:type="spellStart"/>
            <w:proofErr w:type="gramStart"/>
            <w:r w:rsidRPr="00402EDF">
              <w:rPr>
                <w:sz w:val="12"/>
                <w:szCs w:val="12"/>
              </w:rPr>
              <w:t>OrgNr</w:t>
            </w:r>
            <w:proofErr w:type="spellEnd"/>
            <w:r w:rsidRPr="00402EDF">
              <w:rPr>
                <w:sz w:val="12"/>
                <w:szCs w:val="12"/>
              </w:rPr>
              <w:t>.</w:t>
            </w:r>
            <w:r w:rsidR="003A31E2" w:rsidRPr="00402EDF">
              <w:rPr>
                <w:sz w:val="12"/>
                <w:szCs w:val="12"/>
              </w:rPr>
              <w:t>/</w:t>
            </w:r>
            <w:proofErr w:type="gramEnd"/>
            <w:r w:rsidR="003A31E2" w:rsidRPr="00402EDF">
              <w:rPr>
                <w:sz w:val="12"/>
                <w:szCs w:val="12"/>
              </w:rPr>
              <w:t>Personalnummer</w:t>
            </w:r>
          </w:p>
          <w:p w14:paraId="501BE6FA" w14:textId="77777777" w:rsidR="00A16535" w:rsidRPr="00402EDF" w:rsidRDefault="00A16535" w:rsidP="003A31E2">
            <w:pPr>
              <w:rPr>
                <w:rFonts w:ascii="Courier New" w:hAnsi="Courier New" w:cs="Courier New"/>
                <w:b/>
                <w:sz w:val="22"/>
              </w:rPr>
            </w:pPr>
          </w:p>
        </w:tc>
      </w:tr>
      <w:tr w:rsidR="003A31E2" w:rsidRPr="00402EDF" w14:paraId="49B8FF7F" w14:textId="77777777" w:rsidTr="00BA2B9E">
        <w:trPr>
          <w:trHeight w:val="466"/>
        </w:trPr>
        <w:tc>
          <w:tcPr>
            <w:tcW w:w="10144" w:type="dxa"/>
            <w:gridSpan w:val="13"/>
            <w:shd w:val="clear" w:color="auto" w:fill="auto"/>
          </w:tcPr>
          <w:p w14:paraId="0B539E78" w14:textId="77777777" w:rsidR="003A31E2" w:rsidRDefault="003A31E2">
            <w:pPr>
              <w:rPr>
                <w:sz w:val="12"/>
                <w:szCs w:val="12"/>
              </w:rPr>
            </w:pPr>
            <w:r w:rsidRPr="00402EDF">
              <w:rPr>
                <w:sz w:val="12"/>
                <w:szCs w:val="12"/>
              </w:rPr>
              <w:t>Einsatz</w:t>
            </w:r>
            <w:r w:rsidR="006B1CC5" w:rsidRPr="00402EDF">
              <w:rPr>
                <w:sz w:val="12"/>
                <w:szCs w:val="12"/>
              </w:rPr>
              <w:t>- bzw. Seminar</w:t>
            </w:r>
            <w:r w:rsidRPr="00402EDF">
              <w:rPr>
                <w:sz w:val="12"/>
                <w:szCs w:val="12"/>
              </w:rPr>
              <w:t xml:space="preserve">schule, bei </w:t>
            </w:r>
            <w:r w:rsidR="000B002E" w:rsidRPr="00402EDF">
              <w:rPr>
                <w:sz w:val="12"/>
                <w:szCs w:val="12"/>
              </w:rPr>
              <w:t>Grund- und Mittel</w:t>
            </w:r>
            <w:r w:rsidRPr="00402EDF">
              <w:rPr>
                <w:sz w:val="12"/>
                <w:szCs w:val="12"/>
              </w:rPr>
              <w:t>schulen: Staatl. Schulamt in der Stadt/im Landkreis</w:t>
            </w:r>
          </w:p>
          <w:p w14:paraId="21F318F8" w14:textId="77777777" w:rsidR="0048555E" w:rsidRPr="00402EDF" w:rsidRDefault="0048555E">
            <w:pPr>
              <w:rPr>
                <w:sz w:val="12"/>
                <w:szCs w:val="12"/>
              </w:rPr>
            </w:pPr>
          </w:p>
          <w:p w14:paraId="06119E7D" w14:textId="77777777" w:rsidR="003A31E2" w:rsidRDefault="00105192">
            <w:pPr>
              <w:rPr>
                <w:rFonts w:ascii="Courier New" w:hAnsi="Courier New" w:cs="Courier New"/>
                <w:b/>
                <w:sz w:val="22"/>
              </w:rPr>
            </w:pPr>
            <w:r>
              <w:rPr>
                <w:b/>
                <w:sz w:val="22"/>
                <w:szCs w:val="12"/>
              </w:rPr>
              <w:softHyphen/>
            </w:r>
            <w:r>
              <w:rPr>
                <w:b/>
                <w:sz w:val="22"/>
                <w:szCs w:val="12"/>
              </w:rPr>
              <w:softHyphen/>
            </w:r>
            <w:r>
              <w:rPr>
                <w:b/>
                <w:sz w:val="22"/>
                <w:szCs w:val="12"/>
              </w:rPr>
              <w:softHyphen/>
            </w:r>
            <w:r>
              <w:rPr>
                <w:b/>
                <w:sz w:val="22"/>
                <w:szCs w:val="12"/>
              </w:rPr>
              <w:softHyphen/>
            </w:r>
            <w:r>
              <w:rPr>
                <w:b/>
                <w:sz w:val="22"/>
                <w:szCs w:val="12"/>
              </w:rPr>
              <w:softHyphen/>
            </w:r>
            <w:r>
              <w:rPr>
                <w:b/>
                <w:sz w:val="22"/>
                <w:szCs w:val="12"/>
              </w:rPr>
              <w:softHyphen/>
            </w:r>
            <w:r>
              <w:rPr>
                <w:b/>
                <w:sz w:val="22"/>
                <w:szCs w:val="12"/>
              </w:rPr>
              <w:softHyphen/>
            </w:r>
            <w:r>
              <w:rPr>
                <w:b/>
                <w:sz w:val="22"/>
                <w:szCs w:val="12"/>
              </w:rPr>
              <w:softHyphen/>
            </w:r>
            <w:r>
              <w:rPr>
                <w:b/>
                <w:sz w:val="22"/>
                <w:szCs w:val="12"/>
              </w:rPr>
              <w:softHyphen/>
            </w:r>
            <w:r>
              <w:rPr>
                <w:b/>
                <w:sz w:val="22"/>
                <w:szCs w:val="12"/>
              </w:rPr>
              <w:softHyphen/>
            </w:r>
          </w:p>
          <w:p w14:paraId="6CF9E452" w14:textId="77777777" w:rsidR="003A31E2" w:rsidRPr="00402EDF" w:rsidRDefault="003A31E2" w:rsidP="0048555E">
            <w:pPr>
              <w:rPr>
                <w:sz w:val="12"/>
                <w:szCs w:val="12"/>
              </w:rPr>
            </w:pPr>
          </w:p>
        </w:tc>
      </w:tr>
      <w:tr w:rsidR="00E324B6" w:rsidRPr="00402EDF" w14:paraId="483FBF09" w14:textId="77777777" w:rsidTr="00BA2B9E">
        <w:trPr>
          <w:trHeight w:val="430"/>
        </w:trPr>
        <w:tc>
          <w:tcPr>
            <w:tcW w:w="10144" w:type="dxa"/>
            <w:gridSpan w:val="13"/>
            <w:shd w:val="clear" w:color="auto" w:fill="auto"/>
          </w:tcPr>
          <w:p w14:paraId="592E7F94" w14:textId="77777777" w:rsidR="00E324B6" w:rsidRPr="00402EDF" w:rsidRDefault="00E324B6" w:rsidP="00BA2B9E">
            <w:pPr>
              <w:tabs>
                <w:tab w:val="left" w:pos="3828"/>
                <w:tab w:val="left" w:pos="5800"/>
              </w:tabs>
              <w:rPr>
                <w:b/>
              </w:rPr>
            </w:pPr>
            <w:r w:rsidRPr="00402EDF">
              <w:rPr>
                <w:b/>
                <w:sz w:val="18"/>
                <w:szCs w:val="18"/>
              </w:rPr>
              <w:t>Abrechnungszeitraum</w:t>
            </w:r>
            <w:r w:rsidR="00BA2B9E">
              <w:rPr>
                <w:b/>
                <w:sz w:val="18"/>
                <w:szCs w:val="18"/>
              </w:rPr>
              <w:tab/>
            </w:r>
            <w:r w:rsidRPr="00402EDF">
              <w:rPr>
                <w:b/>
                <w:sz w:val="12"/>
                <w:szCs w:val="12"/>
              </w:rPr>
              <w:t>vom</w:t>
            </w:r>
            <w:r w:rsidR="00BA2B9E">
              <w:rPr>
                <w:b/>
                <w:sz w:val="12"/>
                <w:szCs w:val="12"/>
              </w:rPr>
              <w:tab/>
            </w:r>
            <w:r w:rsidRPr="00402EDF">
              <w:rPr>
                <w:b/>
                <w:sz w:val="12"/>
                <w:szCs w:val="12"/>
              </w:rPr>
              <w:t>bis</w:t>
            </w:r>
          </w:p>
          <w:p w14:paraId="67E145CD" w14:textId="77777777" w:rsidR="006A4B37" w:rsidRPr="00402EDF" w:rsidRDefault="006A4B37">
            <w:pPr>
              <w:rPr>
                <w:b/>
                <w:sz w:val="20"/>
                <w:szCs w:val="20"/>
              </w:rPr>
            </w:pPr>
          </w:p>
        </w:tc>
      </w:tr>
      <w:tr w:rsidR="00DE5E16" w:rsidRPr="00402EDF" w14:paraId="5F608CDF" w14:textId="77777777" w:rsidTr="00BA2B9E">
        <w:tc>
          <w:tcPr>
            <w:tcW w:w="1754" w:type="dxa"/>
            <w:gridSpan w:val="2"/>
            <w:shd w:val="clear" w:color="auto" w:fill="auto"/>
          </w:tcPr>
          <w:p w14:paraId="509095E2" w14:textId="77777777" w:rsidR="00DE5E16" w:rsidRPr="0008228A" w:rsidRDefault="00DE5E16">
            <w:pPr>
              <w:rPr>
                <w:color w:val="000000"/>
                <w:sz w:val="12"/>
                <w:szCs w:val="12"/>
              </w:rPr>
            </w:pPr>
            <w:r w:rsidRPr="0008228A">
              <w:rPr>
                <w:color w:val="000000"/>
                <w:sz w:val="12"/>
                <w:szCs w:val="12"/>
                <w:u w:val="single"/>
              </w:rPr>
              <w:t>Volle</w:t>
            </w:r>
            <w:r w:rsidRPr="0008228A">
              <w:rPr>
                <w:color w:val="000000"/>
                <w:sz w:val="12"/>
                <w:szCs w:val="12"/>
              </w:rPr>
              <w:t xml:space="preserve"> </w:t>
            </w:r>
          </w:p>
          <w:p w14:paraId="55D2E23B" w14:textId="77777777" w:rsidR="00DE5E16" w:rsidRPr="0008228A" w:rsidRDefault="00DE5E16">
            <w:pPr>
              <w:rPr>
                <w:color w:val="000000"/>
                <w:sz w:val="12"/>
                <w:szCs w:val="12"/>
              </w:rPr>
            </w:pPr>
            <w:r w:rsidRPr="0008228A">
              <w:rPr>
                <w:color w:val="000000"/>
                <w:sz w:val="12"/>
                <w:szCs w:val="12"/>
              </w:rPr>
              <w:t>Unterrichtswoche</w:t>
            </w:r>
          </w:p>
          <w:p w14:paraId="163DD730" w14:textId="77777777" w:rsidR="00DE5E16" w:rsidRPr="0008228A" w:rsidRDefault="00DE5E16" w:rsidP="003E02DD">
            <w:pPr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4450" w:type="dxa"/>
            <w:gridSpan w:val="7"/>
            <w:shd w:val="clear" w:color="auto" w:fill="auto"/>
          </w:tcPr>
          <w:p w14:paraId="5D75198A" w14:textId="77777777" w:rsidR="00B265DD" w:rsidRPr="0008228A" w:rsidRDefault="00DE5E16" w:rsidP="00633928">
            <w:pPr>
              <w:rPr>
                <w:color w:val="000000"/>
                <w:sz w:val="12"/>
                <w:szCs w:val="12"/>
              </w:rPr>
            </w:pPr>
            <w:r w:rsidRPr="0008228A">
              <w:rPr>
                <w:color w:val="000000"/>
                <w:sz w:val="12"/>
                <w:szCs w:val="12"/>
              </w:rPr>
              <w:t xml:space="preserve">eigenverantwortlich </w:t>
            </w:r>
            <w:r w:rsidR="007D6072" w:rsidRPr="0008228A">
              <w:rPr>
                <w:color w:val="000000"/>
                <w:sz w:val="12"/>
                <w:szCs w:val="12"/>
              </w:rPr>
              <w:t xml:space="preserve">tatsächlich </w:t>
            </w:r>
            <w:r w:rsidRPr="0008228A">
              <w:rPr>
                <w:color w:val="000000"/>
                <w:sz w:val="12"/>
                <w:szCs w:val="12"/>
              </w:rPr>
              <w:t xml:space="preserve">erteilte </w:t>
            </w:r>
            <w:proofErr w:type="gramStart"/>
            <w:r w:rsidRPr="0008228A">
              <w:rPr>
                <w:color w:val="000000"/>
                <w:sz w:val="12"/>
                <w:szCs w:val="12"/>
              </w:rPr>
              <w:t>Unterrichtsstunden  einschließlich</w:t>
            </w:r>
            <w:proofErr w:type="gramEnd"/>
            <w:r w:rsidRPr="0008228A">
              <w:rPr>
                <w:color w:val="000000"/>
                <w:sz w:val="12"/>
                <w:szCs w:val="12"/>
              </w:rPr>
              <w:t xml:space="preserve"> </w:t>
            </w:r>
            <w:r w:rsidR="007D6072" w:rsidRPr="0008228A">
              <w:rPr>
                <w:color w:val="000000"/>
                <w:sz w:val="12"/>
                <w:szCs w:val="12"/>
              </w:rPr>
              <w:t xml:space="preserve">ausgefallener </w:t>
            </w:r>
            <w:r w:rsidRPr="0008228A">
              <w:rPr>
                <w:color w:val="000000"/>
                <w:sz w:val="12"/>
                <w:szCs w:val="12"/>
              </w:rPr>
              <w:t xml:space="preserve">Stunden </w:t>
            </w:r>
            <w:r w:rsidR="007D6072" w:rsidRPr="0008228A">
              <w:rPr>
                <w:color w:val="000000"/>
                <w:sz w:val="12"/>
                <w:szCs w:val="12"/>
              </w:rPr>
              <w:t xml:space="preserve">bei sonstigen schulischen Veranstaltungen </w:t>
            </w:r>
            <w:r w:rsidRPr="0008228A">
              <w:rPr>
                <w:color w:val="000000"/>
                <w:sz w:val="12"/>
                <w:szCs w:val="12"/>
              </w:rPr>
              <w:t xml:space="preserve">nach </w:t>
            </w:r>
          </w:p>
          <w:p w14:paraId="70619973" w14:textId="77777777" w:rsidR="00DE5E16" w:rsidRPr="0008228A" w:rsidRDefault="00DE5E16" w:rsidP="00633928">
            <w:pPr>
              <w:rPr>
                <w:color w:val="000000"/>
                <w:sz w:val="12"/>
                <w:szCs w:val="12"/>
              </w:rPr>
            </w:pPr>
            <w:r w:rsidRPr="0008228A">
              <w:rPr>
                <w:color w:val="000000"/>
                <w:sz w:val="12"/>
                <w:szCs w:val="12"/>
              </w:rPr>
              <w:t xml:space="preserve">§ 4 Abs. 2 </w:t>
            </w:r>
            <w:proofErr w:type="spellStart"/>
            <w:r w:rsidRPr="0008228A">
              <w:rPr>
                <w:color w:val="000000"/>
                <w:sz w:val="12"/>
                <w:szCs w:val="12"/>
              </w:rPr>
              <w:t>UntVergV</w:t>
            </w:r>
            <w:proofErr w:type="spellEnd"/>
            <w:r w:rsidRPr="0008228A">
              <w:rPr>
                <w:color w:val="000000"/>
                <w:sz w:val="12"/>
                <w:szCs w:val="12"/>
              </w:rPr>
              <w:t xml:space="preserve"> </w:t>
            </w:r>
          </w:p>
          <w:p w14:paraId="6B48B434" w14:textId="77777777" w:rsidR="00DE5E16" w:rsidRPr="0008228A" w:rsidRDefault="00DE5E16" w:rsidP="00633928">
            <w:pPr>
              <w:rPr>
                <w:color w:val="000000"/>
                <w:sz w:val="14"/>
                <w:szCs w:val="14"/>
              </w:rPr>
            </w:pPr>
            <w:r w:rsidRPr="0008228A">
              <w:rPr>
                <w:color w:val="000000"/>
                <w:sz w:val="12"/>
                <w:szCs w:val="12"/>
              </w:rPr>
              <w:t xml:space="preserve">(ggf. </w:t>
            </w:r>
            <w:r w:rsidRPr="0008228A">
              <w:rPr>
                <w:b/>
                <w:color w:val="000000"/>
                <w:sz w:val="12"/>
                <w:szCs w:val="12"/>
              </w:rPr>
              <w:t>Anlage</w:t>
            </w:r>
            <w:r w:rsidRPr="0008228A">
              <w:rPr>
                <w:color w:val="000000"/>
                <w:sz w:val="12"/>
                <w:szCs w:val="12"/>
              </w:rPr>
              <w:t xml:space="preserve"> zu § 4 Abs. 2 </w:t>
            </w:r>
            <w:proofErr w:type="spellStart"/>
            <w:r w:rsidRPr="0008228A">
              <w:rPr>
                <w:color w:val="000000"/>
                <w:sz w:val="12"/>
                <w:szCs w:val="12"/>
              </w:rPr>
              <w:t>UntVergV</w:t>
            </w:r>
            <w:proofErr w:type="spellEnd"/>
            <w:r w:rsidRPr="0008228A">
              <w:rPr>
                <w:color w:val="000000"/>
                <w:sz w:val="12"/>
                <w:szCs w:val="12"/>
              </w:rPr>
              <w:t xml:space="preserve"> beifügen!)</w:t>
            </w:r>
          </w:p>
        </w:tc>
        <w:tc>
          <w:tcPr>
            <w:tcW w:w="1103" w:type="dxa"/>
            <w:gridSpan w:val="2"/>
            <w:shd w:val="clear" w:color="auto" w:fill="auto"/>
          </w:tcPr>
          <w:p w14:paraId="5F363097" w14:textId="77777777" w:rsidR="00DE5E16" w:rsidRPr="0008228A" w:rsidRDefault="00DE5E16" w:rsidP="00DE5E16">
            <w:pPr>
              <w:rPr>
                <w:color w:val="000000"/>
                <w:sz w:val="14"/>
                <w:szCs w:val="14"/>
              </w:rPr>
            </w:pPr>
            <w:r w:rsidRPr="0008228A">
              <w:rPr>
                <w:b/>
                <w:color w:val="000000"/>
                <w:sz w:val="12"/>
                <w:szCs w:val="12"/>
              </w:rPr>
              <w:t xml:space="preserve">Schulpsycholog. Beratungs-stunden </w:t>
            </w:r>
          </w:p>
        </w:tc>
        <w:tc>
          <w:tcPr>
            <w:tcW w:w="1088" w:type="dxa"/>
            <w:vMerge w:val="restart"/>
            <w:shd w:val="clear" w:color="auto" w:fill="auto"/>
            <w:vAlign w:val="center"/>
          </w:tcPr>
          <w:p w14:paraId="3CF2FAE1" w14:textId="77777777" w:rsidR="00DE5E16" w:rsidRPr="0008228A" w:rsidRDefault="00DE5E16" w:rsidP="00DE5E16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08228A">
              <w:rPr>
                <w:b/>
                <w:color w:val="000000"/>
                <w:sz w:val="12"/>
                <w:szCs w:val="12"/>
              </w:rPr>
              <w:t>Gesamtsumme</w:t>
            </w:r>
          </w:p>
          <w:p w14:paraId="508F6467" w14:textId="77777777" w:rsidR="00DE5E16" w:rsidRPr="0008228A" w:rsidRDefault="00DE5E16" w:rsidP="00DE5E16">
            <w:pPr>
              <w:jc w:val="center"/>
              <w:rPr>
                <w:color w:val="000000"/>
                <w:sz w:val="14"/>
                <w:szCs w:val="14"/>
              </w:rPr>
            </w:pPr>
            <w:r w:rsidRPr="0008228A">
              <w:rPr>
                <w:b/>
                <w:color w:val="000000"/>
                <w:sz w:val="12"/>
                <w:szCs w:val="12"/>
              </w:rPr>
              <w:t>Mo. – Fr.</w:t>
            </w:r>
          </w:p>
        </w:tc>
        <w:tc>
          <w:tcPr>
            <w:tcW w:w="17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80B9504" w14:textId="77777777" w:rsidR="00DE5E16" w:rsidRPr="004353F5" w:rsidRDefault="00DE5E16">
            <w:pPr>
              <w:rPr>
                <w:sz w:val="12"/>
                <w:szCs w:val="12"/>
              </w:rPr>
            </w:pPr>
            <w:r w:rsidRPr="004353F5">
              <w:rPr>
                <w:b/>
                <w:sz w:val="12"/>
                <w:szCs w:val="12"/>
              </w:rPr>
              <w:t xml:space="preserve">vergütungsfähige Unterrichtsstunden </w:t>
            </w:r>
            <w:r w:rsidRPr="004353F5">
              <w:rPr>
                <w:b/>
                <w:sz w:val="12"/>
                <w:szCs w:val="12"/>
              </w:rPr>
              <w:br/>
            </w:r>
            <w:r w:rsidRPr="004353F5">
              <w:rPr>
                <w:sz w:val="12"/>
                <w:szCs w:val="12"/>
              </w:rPr>
              <w:t>(Summe Mo. - Fr. abzüglich der zehn m. d. Anwärterbezügen abgegoltenen Wochenstunden sowie ggf. weiterer Stunden, s.u.)</w:t>
            </w:r>
            <w:r w:rsidRPr="004353F5">
              <w:rPr>
                <w:b/>
                <w:sz w:val="12"/>
                <w:szCs w:val="12"/>
              </w:rPr>
              <w:t xml:space="preserve"> </w:t>
            </w:r>
          </w:p>
        </w:tc>
      </w:tr>
      <w:tr w:rsidR="00DE5E16" w:rsidRPr="00402EDF" w14:paraId="79472FF0" w14:textId="77777777" w:rsidTr="00BA2B9E">
        <w:tc>
          <w:tcPr>
            <w:tcW w:w="877" w:type="dxa"/>
            <w:shd w:val="clear" w:color="auto" w:fill="auto"/>
            <w:vAlign w:val="center"/>
          </w:tcPr>
          <w:p w14:paraId="16093FB9" w14:textId="77777777" w:rsidR="00DE5E16" w:rsidRPr="00674259" w:rsidRDefault="00DE5E16" w:rsidP="00BD6189">
            <w:pPr>
              <w:rPr>
                <w:b/>
                <w:sz w:val="12"/>
                <w:szCs w:val="12"/>
              </w:rPr>
            </w:pPr>
            <w:r w:rsidRPr="00674259">
              <w:rPr>
                <w:b/>
                <w:sz w:val="12"/>
                <w:szCs w:val="12"/>
              </w:rPr>
              <w:t>vom: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7BDE6795" w14:textId="77777777" w:rsidR="00DE5E16" w:rsidRPr="00674259" w:rsidRDefault="00DE5E16" w:rsidP="00BD6189">
            <w:pPr>
              <w:rPr>
                <w:b/>
                <w:sz w:val="12"/>
                <w:szCs w:val="12"/>
              </w:rPr>
            </w:pPr>
            <w:r w:rsidRPr="00674259">
              <w:rPr>
                <w:b/>
                <w:sz w:val="12"/>
                <w:szCs w:val="12"/>
              </w:rPr>
              <w:t>bis: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1E38B4FE" w14:textId="77777777" w:rsidR="00DE5E16" w:rsidRPr="00674259" w:rsidRDefault="00DE5E16" w:rsidP="00BD6189">
            <w:pPr>
              <w:rPr>
                <w:b/>
                <w:sz w:val="12"/>
                <w:szCs w:val="12"/>
              </w:rPr>
            </w:pPr>
            <w:r w:rsidRPr="00674259">
              <w:rPr>
                <w:b/>
                <w:sz w:val="12"/>
                <w:szCs w:val="12"/>
              </w:rPr>
              <w:t>Mo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0084437A" w14:textId="77777777" w:rsidR="00DE5E16" w:rsidRPr="00674259" w:rsidRDefault="00DE5E16" w:rsidP="00BD6189">
            <w:pPr>
              <w:rPr>
                <w:b/>
                <w:sz w:val="12"/>
                <w:szCs w:val="12"/>
              </w:rPr>
            </w:pPr>
            <w:r w:rsidRPr="00674259">
              <w:rPr>
                <w:b/>
                <w:sz w:val="12"/>
                <w:szCs w:val="12"/>
              </w:rPr>
              <w:t>Di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6D1D5292" w14:textId="77777777" w:rsidR="00DE5E16" w:rsidRPr="00674259" w:rsidRDefault="00DE5E16" w:rsidP="00BD6189">
            <w:pPr>
              <w:rPr>
                <w:b/>
                <w:sz w:val="12"/>
                <w:szCs w:val="12"/>
              </w:rPr>
            </w:pPr>
            <w:r w:rsidRPr="00674259">
              <w:rPr>
                <w:b/>
                <w:sz w:val="12"/>
                <w:szCs w:val="12"/>
              </w:rPr>
              <w:t>Mi</w:t>
            </w:r>
          </w:p>
        </w:tc>
        <w:tc>
          <w:tcPr>
            <w:tcW w:w="746" w:type="dxa"/>
            <w:gridSpan w:val="2"/>
            <w:shd w:val="clear" w:color="auto" w:fill="auto"/>
            <w:vAlign w:val="center"/>
          </w:tcPr>
          <w:p w14:paraId="18F58E2C" w14:textId="77777777" w:rsidR="00DE5E16" w:rsidRPr="00674259" w:rsidRDefault="00DE5E16" w:rsidP="00BD6189">
            <w:pPr>
              <w:rPr>
                <w:b/>
                <w:sz w:val="12"/>
                <w:szCs w:val="12"/>
              </w:rPr>
            </w:pPr>
            <w:r w:rsidRPr="00674259">
              <w:rPr>
                <w:b/>
                <w:sz w:val="12"/>
                <w:szCs w:val="12"/>
              </w:rPr>
              <w:t>Do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1F5BF8FD" w14:textId="77777777" w:rsidR="00DE5E16" w:rsidRPr="00674259" w:rsidRDefault="00DE5E16" w:rsidP="00BD6189">
            <w:pPr>
              <w:rPr>
                <w:b/>
                <w:sz w:val="12"/>
                <w:szCs w:val="12"/>
              </w:rPr>
            </w:pPr>
            <w:r w:rsidRPr="00674259">
              <w:rPr>
                <w:b/>
                <w:sz w:val="12"/>
                <w:szCs w:val="12"/>
              </w:rPr>
              <w:t>Fr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266BD4EF" w14:textId="77777777" w:rsidR="00DE5E16" w:rsidRPr="00674259" w:rsidRDefault="00DE5E16" w:rsidP="00BD6189">
            <w:pPr>
              <w:rPr>
                <w:b/>
                <w:sz w:val="12"/>
                <w:szCs w:val="12"/>
              </w:rPr>
            </w:pPr>
            <w:r w:rsidRPr="00674259">
              <w:rPr>
                <w:b/>
                <w:sz w:val="12"/>
                <w:szCs w:val="12"/>
              </w:rPr>
              <w:t>Summe</w:t>
            </w:r>
          </w:p>
          <w:p w14:paraId="11D49232" w14:textId="77777777" w:rsidR="00DE5E16" w:rsidRPr="00674259" w:rsidRDefault="00DE5E16" w:rsidP="00BD6189">
            <w:pPr>
              <w:rPr>
                <w:b/>
                <w:sz w:val="12"/>
                <w:szCs w:val="12"/>
              </w:rPr>
            </w:pPr>
            <w:r w:rsidRPr="00674259">
              <w:rPr>
                <w:b/>
                <w:sz w:val="12"/>
                <w:szCs w:val="12"/>
              </w:rPr>
              <w:t>Mo. – Fr.</w:t>
            </w:r>
          </w:p>
        </w:tc>
        <w:tc>
          <w:tcPr>
            <w:tcW w:w="1103" w:type="dxa"/>
            <w:gridSpan w:val="2"/>
            <w:shd w:val="clear" w:color="auto" w:fill="auto"/>
            <w:vAlign w:val="center"/>
          </w:tcPr>
          <w:p w14:paraId="22F93293" w14:textId="77777777" w:rsidR="00DE5E16" w:rsidRPr="0008228A" w:rsidRDefault="00DE5E16" w:rsidP="00C81B63">
            <w:pPr>
              <w:rPr>
                <w:b/>
                <w:color w:val="000000"/>
                <w:sz w:val="12"/>
                <w:szCs w:val="12"/>
              </w:rPr>
            </w:pPr>
            <w:r w:rsidRPr="0008228A">
              <w:rPr>
                <w:b/>
                <w:color w:val="000000"/>
                <w:sz w:val="12"/>
                <w:szCs w:val="12"/>
              </w:rPr>
              <w:t>Summe</w:t>
            </w:r>
          </w:p>
          <w:p w14:paraId="4D1603E6" w14:textId="77777777" w:rsidR="00DE5E16" w:rsidRPr="0008228A" w:rsidRDefault="00DE5E16" w:rsidP="00C81B63">
            <w:pPr>
              <w:rPr>
                <w:b/>
                <w:color w:val="000000"/>
                <w:sz w:val="12"/>
                <w:szCs w:val="12"/>
              </w:rPr>
            </w:pPr>
            <w:r w:rsidRPr="0008228A">
              <w:rPr>
                <w:b/>
                <w:color w:val="000000"/>
                <w:sz w:val="12"/>
                <w:szCs w:val="12"/>
              </w:rPr>
              <w:t>Mo. – Fr.</w:t>
            </w:r>
          </w:p>
        </w:tc>
        <w:tc>
          <w:tcPr>
            <w:tcW w:w="1088" w:type="dxa"/>
            <w:vMerge/>
            <w:shd w:val="clear" w:color="auto" w:fill="auto"/>
            <w:vAlign w:val="center"/>
          </w:tcPr>
          <w:p w14:paraId="60A067DE" w14:textId="77777777" w:rsidR="00DE5E16" w:rsidRPr="00674259" w:rsidRDefault="00DE5E16" w:rsidP="00C81B63">
            <w:pPr>
              <w:rPr>
                <w:b/>
                <w:sz w:val="12"/>
                <w:szCs w:val="12"/>
              </w:rPr>
            </w:pPr>
          </w:p>
        </w:tc>
        <w:tc>
          <w:tcPr>
            <w:tcW w:w="17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4BD9D46" w14:textId="77777777" w:rsidR="00DE5E16" w:rsidRPr="00402EDF" w:rsidRDefault="00DE5E16">
            <w:pPr>
              <w:rPr>
                <w:b/>
                <w:sz w:val="20"/>
                <w:szCs w:val="20"/>
              </w:rPr>
            </w:pPr>
          </w:p>
        </w:tc>
      </w:tr>
      <w:tr w:rsidR="00DE5E16" w:rsidRPr="00402EDF" w14:paraId="68EADE66" w14:textId="77777777" w:rsidTr="00BA2B9E">
        <w:trPr>
          <w:trHeight w:val="284"/>
        </w:trPr>
        <w:tc>
          <w:tcPr>
            <w:tcW w:w="877" w:type="dxa"/>
            <w:shd w:val="clear" w:color="auto" w:fill="auto"/>
          </w:tcPr>
          <w:p w14:paraId="3B06FC27" w14:textId="77777777" w:rsidR="00DE5E16" w:rsidRPr="00402EDF" w:rsidRDefault="00DE5E16"/>
        </w:tc>
        <w:tc>
          <w:tcPr>
            <w:tcW w:w="877" w:type="dxa"/>
            <w:shd w:val="clear" w:color="auto" w:fill="auto"/>
          </w:tcPr>
          <w:p w14:paraId="160448A6" w14:textId="77777777" w:rsidR="00DE5E16" w:rsidRPr="00DE5E16" w:rsidRDefault="00DE5E16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auto"/>
          </w:tcPr>
          <w:p w14:paraId="3D63D209" w14:textId="77777777" w:rsidR="00DE5E16" w:rsidRPr="00402EDF" w:rsidRDefault="00DE5E16">
            <w:pPr>
              <w:rPr>
                <w:rFonts w:ascii="Courier New" w:hAnsi="Courier New" w:cs="Courier New"/>
                <w:b/>
                <w:sz w:val="22"/>
                <w:szCs w:val="20"/>
              </w:rPr>
            </w:pPr>
          </w:p>
        </w:tc>
        <w:tc>
          <w:tcPr>
            <w:tcW w:w="745" w:type="dxa"/>
            <w:shd w:val="clear" w:color="auto" w:fill="auto"/>
          </w:tcPr>
          <w:p w14:paraId="397D72EB" w14:textId="77777777" w:rsidR="00DE5E16" w:rsidRPr="00402EDF" w:rsidRDefault="00DE5E16">
            <w:pPr>
              <w:rPr>
                <w:rFonts w:ascii="Courier New" w:hAnsi="Courier New" w:cs="Courier New"/>
                <w:b/>
                <w:sz w:val="22"/>
                <w:szCs w:val="20"/>
              </w:rPr>
            </w:pPr>
          </w:p>
        </w:tc>
        <w:tc>
          <w:tcPr>
            <w:tcW w:w="745" w:type="dxa"/>
            <w:shd w:val="clear" w:color="auto" w:fill="auto"/>
          </w:tcPr>
          <w:p w14:paraId="1CAE7E6F" w14:textId="77777777" w:rsidR="00DE5E16" w:rsidRPr="00402EDF" w:rsidRDefault="00DE5E16">
            <w:pPr>
              <w:rPr>
                <w:rFonts w:ascii="Courier New" w:hAnsi="Courier New" w:cs="Courier New"/>
                <w:b/>
                <w:sz w:val="22"/>
                <w:szCs w:val="20"/>
              </w:rPr>
            </w:pPr>
          </w:p>
        </w:tc>
        <w:tc>
          <w:tcPr>
            <w:tcW w:w="746" w:type="dxa"/>
            <w:gridSpan w:val="2"/>
            <w:shd w:val="clear" w:color="auto" w:fill="auto"/>
          </w:tcPr>
          <w:p w14:paraId="6D3532BA" w14:textId="77777777" w:rsidR="00DE5E16" w:rsidRPr="00402EDF" w:rsidRDefault="00DE5E16">
            <w:pPr>
              <w:rPr>
                <w:rFonts w:ascii="Courier New" w:hAnsi="Courier New" w:cs="Courier New"/>
                <w:b/>
                <w:sz w:val="22"/>
                <w:szCs w:val="20"/>
              </w:rPr>
            </w:pPr>
          </w:p>
        </w:tc>
        <w:tc>
          <w:tcPr>
            <w:tcW w:w="745" w:type="dxa"/>
            <w:shd w:val="clear" w:color="auto" w:fill="auto"/>
          </w:tcPr>
          <w:p w14:paraId="2CE7F193" w14:textId="77777777" w:rsidR="00DE5E16" w:rsidRPr="00402EDF" w:rsidRDefault="00DE5E16">
            <w:pPr>
              <w:rPr>
                <w:rFonts w:ascii="Courier New" w:hAnsi="Courier New" w:cs="Courier New"/>
                <w:b/>
                <w:sz w:val="22"/>
                <w:szCs w:val="20"/>
              </w:rPr>
            </w:pPr>
          </w:p>
        </w:tc>
        <w:tc>
          <w:tcPr>
            <w:tcW w:w="724" w:type="dxa"/>
            <w:shd w:val="clear" w:color="auto" w:fill="auto"/>
          </w:tcPr>
          <w:p w14:paraId="592B4C5F" w14:textId="77777777" w:rsidR="00DE5E16" w:rsidRPr="00402EDF" w:rsidRDefault="00DE5E16">
            <w:pPr>
              <w:rPr>
                <w:rFonts w:ascii="Courier New" w:hAnsi="Courier New" w:cs="Courier New"/>
                <w:b/>
                <w:sz w:val="22"/>
                <w:szCs w:val="20"/>
              </w:rPr>
            </w:pPr>
            <w:bookmarkStart w:id="2" w:name="Text74"/>
          </w:p>
        </w:tc>
        <w:bookmarkEnd w:id="2"/>
        <w:tc>
          <w:tcPr>
            <w:tcW w:w="1103" w:type="dxa"/>
            <w:gridSpan w:val="2"/>
            <w:shd w:val="clear" w:color="auto" w:fill="auto"/>
          </w:tcPr>
          <w:p w14:paraId="6D1DCCA6" w14:textId="77777777" w:rsidR="00DE5E16" w:rsidRPr="00402EDF" w:rsidRDefault="00DE5E16">
            <w:pPr>
              <w:rPr>
                <w:rFonts w:ascii="Courier New" w:hAnsi="Courier New" w:cs="Courier New"/>
                <w:b/>
                <w:sz w:val="22"/>
                <w:szCs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2B40EAFA" w14:textId="77777777" w:rsidR="00DE5E16" w:rsidRPr="00402EDF" w:rsidRDefault="00DE5E16">
            <w:pPr>
              <w:rPr>
                <w:rFonts w:ascii="Courier New" w:hAnsi="Courier New" w:cs="Courier New"/>
                <w:b/>
                <w:sz w:val="22"/>
                <w:szCs w:val="20"/>
              </w:rPr>
            </w:pPr>
          </w:p>
        </w:tc>
        <w:tc>
          <w:tcPr>
            <w:tcW w:w="17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483373C" w14:textId="77777777" w:rsidR="00DE5E16" w:rsidRPr="00402EDF" w:rsidRDefault="00DE5E16">
            <w:pPr>
              <w:rPr>
                <w:sz w:val="20"/>
                <w:szCs w:val="20"/>
              </w:rPr>
            </w:pPr>
          </w:p>
        </w:tc>
      </w:tr>
      <w:tr w:rsidR="00DE5E16" w:rsidRPr="00402EDF" w14:paraId="31A182FC" w14:textId="77777777" w:rsidTr="00BA2B9E">
        <w:trPr>
          <w:trHeight w:val="284"/>
        </w:trPr>
        <w:tc>
          <w:tcPr>
            <w:tcW w:w="877" w:type="dxa"/>
            <w:shd w:val="clear" w:color="auto" w:fill="auto"/>
          </w:tcPr>
          <w:p w14:paraId="1562D496" w14:textId="77777777" w:rsidR="00DE5E16" w:rsidRPr="00402EDF" w:rsidRDefault="00DE5E16" w:rsidP="002A536D"/>
        </w:tc>
        <w:tc>
          <w:tcPr>
            <w:tcW w:w="877" w:type="dxa"/>
            <w:shd w:val="clear" w:color="auto" w:fill="auto"/>
          </w:tcPr>
          <w:p w14:paraId="0B8236B1" w14:textId="77777777" w:rsidR="00DE5E16" w:rsidRPr="00402EDF" w:rsidRDefault="00DE5E16" w:rsidP="002A536D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</w:tcPr>
          <w:p w14:paraId="1D78E09F" w14:textId="77777777" w:rsidR="00DE5E16" w:rsidRPr="00402EDF" w:rsidRDefault="00DE5E16" w:rsidP="002A536D">
            <w:pPr>
              <w:rPr>
                <w:rFonts w:ascii="Courier New" w:hAnsi="Courier New" w:cs="Courier New"/>
                <w:b/>
                <w:sz w:val="22"/>
                <w:szCs w:val="20"/>
              </w:rPr>
            </w:pPr>
          </w:p>
        </w:tc>
        <w:tc>
          <w:tcPr>
            <w:tcW w:w="745" w:type="dxa"/>
            <w:shd w:val="clear" w:color="auto" w:fill="auto"/>
          </w:tcPr>
          <w:p w14:paraId="414DEFB4" w14:textId="77777777" w:rsidR="00DE5E16" w:rsidRPr="00402EDF" w:rsidRDefault="00DE5E16" w:rsidP="002A536D">
            <w:pPr>
              <w:rPr>
                <w:rFonts w:ascii="Courier New" w:hAnsi="Courier New" w:cs="Courier New"/>
                <w:b/>
                <w:sz w:val="22"/>
                <w:szCs w:val="20"/>
              </w:rPr>
            </w:pPr>
          </w:p>
        </w:tc>
        <w:tc>
          <w:tcPr>
            <w:tcW w:w="745" w:type="dxa"/>
            <w:shd w:val="clear" w:color="auto" w:fill="auto"/>
          </w:tcPr>
          <w:p w14:paraId="65F1B237" w14:textId="77777777" w:rsidR="00DE5E16" w:rsidRPr="00402EDF" w:rsidRDefault="00DE5E16" w:rsidP="002A536D">
            <w:pPr>
              <w:rPr>
                <w:rFonts w:ascii="Courier New" w:hAnsi="Courier New" w:cs="Courier New"/>
                <w:b/>
                <w:sz w:val="22"/>
                <w:szCs w:val="20"/>
              </w:rPr>
            </w:pPr>
          </w:p>
        </w:tc>
        <w:tc>
          <w:tcPr>
            <w:tcW w:w="746" w:type="dxa"/>
            <w:gridSpan w:val="2"/>
            <w:shd w:val="clear" w:color="auto" w:fill="auto"/>
          </w:tcPr>
          <w:p w14:paraId="044EE26B" w14:textId="77777777" w:rsidR="00DE5E16" w:rsidRPr="00402EDF" w:rsidRDefault="00DE5E16" w:rsidP="002A536D">
            <w:pPr>
              <w:rPr>
                <w:rFonts w:ascii="Courier New" w:hAnsi="Courier New" w:cs="Courier New"/>
                <w:b/>
                <w:sz w:val="22"/>
                <w:szCs w:val="20"/>
              </w:rPr>
            </w:pPr>
          </w:p>
        </w:tc>
        <w:tc>
          <w:tcPr>
            <w:tcW w:w="745" w:type="dxa"/>
            <w:shd w:val="clear" w:color="auto" w:fill="auto"/>
          </w:tcPr>
          <w:p w14:paraId="6150CEB4" w14:textId="77777777" w:rsidR="00DE5E16" w:rsidRPr="00402EDF" w:rsidRDefault="00DE5E16" w:rsidP="002A536D">
            <w:pPr>
              <w:rPr>
                <w:rFonts w:ascii="Courier New" w:hAnsi="Courier New" w:cs="Courier New"/>
                <w:b/>
                <w:sz w:val="22"/>
                <w:szCs w:val="20"/>
              </w:rPr>
            </w:pPr>
          </w:p>
        </w:tc>
        <w:tc>
          <w:tcPr>
            <w:tcW w:w="724" w:type="dxa"/>
            <w:shd w:val="clear" w:color="auto" w:fill="auto"/>
          </w:tcPr>
          <w:p w14:paraId="7416B331" w14:textId="77777777" w:rsidR="00DE5E16" w:rsidRPr="00402EDF" w:rsidRDefault="00DE5E16" w:rsidP="002A536D">
            <w:pPr>
              <w:rPr>
                <w:rFonts w:ascii="Courier New" w:hAnsi="Courier New" w:cs="Courier New"/>
                <w:b/>
                <w:sz w:val="22"/>
                <w:szCs w:val="20"/>
              </w:rPr>
            </w:pPr>
          </w:p>
        </w:tc>
        <w:tc>
          <w:tcPr>
            <w:tcW w:w="1103" w:type="dxa"/>
            <w:gridSpan w:val="2"/>
            <w:shd w:val="clear" w:color="auto" w:fill="auto"/>
          </w:tcPr>
          <w:p w14:paraId="25E55CE8" w14:textId="77777777" w:rsidR="00DE5E16" w:rsidRPr="00402EDF" w:rsidRDefault="00DE5E16" w:rsidP="002A536D">
            <w:pPr>
              <w:rPr>
                <w:rFonts w:ascii="Courier New" w:hAnsi="Courier New" w:cs="Courier New"/>
                <w:b/>
                <w:sz w:val="22"/>
                <w:szCs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6B29FEBB" w14:textId="77777777" w:rsidR="00DE5E16" w:rsidRPr="00402EDF" w:rsidRDefault="00DE5E16" w:rsidP="002A536D">
            <w:pPr>
              <w:rPr>
                <w:rFonts w:ascii="Courier New" w:hAnsi="Courier New" w:cs="Courier New"/>
                <w:b/>
                <w:sz w:val="22"/>
                <w:szCs w:val="20"/>
              </w:rPr>
            </w:pPr>
          </w:p>
        </w:tc>
        <w:tc>
          <w:tcPr>
            <w:tcW w:w="17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51E2C97" w14:textId="77777777" w:rsidR="00DE5E16" w:rsidRPr="00402EDF" w:rsidRDefault="00DE5E16">
            <w:pPr>
              <w:rPr>
                <w:sz w:val="20"/>
                <w:szCs w:val="20"/>
              </w:rPr>
            </w:pPr>
          </w:p>
        </w:tc>
      </w:tr>
      <w:tr w:rsidR="00DE5E16" w:rsidRPr="00402EDF" w14:paraId="0F3806D1" w14:textId="77777777" w:rsidTr="00BA2B9E">
        <w:trPr>
          <w:trHeight w:val="284"/>
        </w:trPr>
        <w:tc>
          <w:tcPr>
            <w:tcW w:w="877" w:type="dxa"/>
            <w:shd w:val="clear" w:color="auto" w:fill="auto"/>
          </w:tcPr>
          <w:p w14:paraId="1C2AC721" w14:textId="77777777" w:rsidR="00DE5E16" w:rsidRPr="00402EDF" w:rsidRDefault="00DE5E16" w:rsidP="002A536D"/>
        </w:tc>
        <w:tc>
          <w:tcPr>
            <w:tcW w:w="877" w:type="dxa"/>
            <w:shd w:val="clear" w:color="auto" w:fill="auto"/>
          </w:tcPr>
          <w:p w14:paraId="3025FEB4" w14:textId="77777777" w:rsidR="00DE5E16" w:rsidRPr="00402EDF" w:rsidRDefault="00DE5E16" w:rsidP="002A536D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</w:tcPr>
          <w:p w14:paraId="3CA8FE55" w14:textId="77777777" w:rsidR="00DE5E16" w:rsidRPr="00402EDF" w:rsidRDefault="00DE5E16" w:rsidP="002A536D">
            <w:pPr>
              <w:rPr>
                <w:rFonts w:ascii="Courier New" w:hAnsi="Courier New" w:cs="Courier New"/>
                <w:b/>
                <w:sz w:val="22"/>
                <w:szCs w:val="20"/>
              </w:rPr>
            </w:pPr>
          </w:p>
        </w:tc>
        <w:tc>
          <w:tcPr>
            <w:tcW w:w="745" w:type="dxa"/>
            <w:shd w:val="clear" w:color="auto" w:fill="auto"/>
          </w:tcPr>
          <w:p w14:paraId="3A31CC89" w14:textId="77777777" w:rsidR="00DE5E16" w:rsidRPr="00402EDF" w:rsidRDefault="00DE5E16" w:rsidP="002A536D">
            <w:pPr>
              <w:rPr>
                <w:rFonts w:ascii="Courier New" w:hAnsi="Courier New" w:cs="Courier New"/>
                <w:b/>
                <w:sz w:val="22"/>
                <w:szCs w:val="20"/>
              </w:rPr>
            </w:pPr>
          </w:p>
        </w:tc>
        <w:tc>
          <w:tcPr>
            <w:tcW w:w="745" w:type="dxa"/>
            <w:shd w:val="clear" w:color="auto" w:fill="auto"/>
          </w:tcPr>
          <w:p w14:paraId="23806C74" w14:textId="77777777" w:rsidR="00DE5E16" w:rsidRPr="00402EDF" w:rsidRDefault="00DE5E16" w:rsidP="002A536D">
            <w:pPr>
              <w:rPr>
                <w:rFonts w:ascii="Courier New" w:hAnsi="Courier New" w:cs="Courier New"/>
                <w:b/>
                <w:sz w:val="22"/>
                <w:szCs w:val="20"/>
              </w:rPr>
            </w:pPr>
          </w:p>
        </w:tc>
        <w:tc>
          <w:tcPr>
            <w:tcW w:w="746" w:type="dxa"/>
            <w:gridSpan w:val="2"/>
            <w:shd w:val="clear" w:color="auto" w:fill="auto"/>
          </w:tcPr>
          <w:p w14:paraId="10CD58F6" w14:textId="77777777" w:rsidR="00DE5E16" w:rsidRPr="00402EDF" w:rsidRDefault="00DE5E16" w:rsidP="002A536D">
            <w:pPr>
              <w:rPr>
                <w:rFonts w:ascii="Courier New" w:hAnsi="Courier New" w:cs="Courier New"/>
                <w:b/>
                <w:sz w:val="22"/>
                <w:szCs w:val="20"/>
              </w:rPr>
            </w:pPr>
          </w:p>
        </w:tc>
        <w:tc>
          <w:tcPr>
            <w:tcW w:w="745" w:type="dxa"/>
            <w:shd w:val="clear" w:color="auto" w:fill="auto"/>
          </w:tcPr>
          <w:p w14:paraId="30DA9F66" w14:textId="77777777" w:rsidR="00DE5E16" w:rsidRPr="00402EDF" w:rsidRDefault="00DE5E16" w:rsidP="002A536D">
            <w:pPr>
              <w:rPr>
                <w:rFonts w:ascii="Courier New" w:hAnsi="Courier New" w:cs="Courier New"/>
                <w:b/>
                <w:sz w:val="22"/>
                <w:szCs w:val="20"/>
              </w:rPr>
            </w:pPr>
          </w:p>
        </w:tc>
        <w:tc>
          <w:tcPr>
            <w:tcW w:w="724" w:type="dxa"/>
            <w:shd w:val="clear" w:color="auto" w:fill="auto"/>
          </w:tcPr>
          <w:p w14:paraId="4E21D137" w14:textId="77777777" w:rsidR="00DE5E16" w:rsidRPr="00402EDF" w:rsidRDefault="00DE5E16" w:rsidP="002A536D">
            <w:pPr>
              <w:rPr>
                <w:rFonts w:ascii="Courier New" w:hAnsi="Courier New" w:cs="Courier New"/>
                <w:b/>
                <w:sz w:val="22"/>
                <w:szCs w:val="20"/>
              </w:rPr>
            </w:pPr>
          </w:p>
        </w:tc>
        <w:tc>
          <w:tcPr>
            <w:tcW w:w="1103" w:type="dxa"/>
            <w:gridSpan w:val="2"/>
            <w:shd w:val="clear" w:color="auto" w:fill="auto"/>
          </w:tcPr>
          <w:p w14:paraId="0263F790" w14:textId="77777777" w:rsidR="00DE5E16" w:rsidRPr="00402EDF" w:rsidRDefault="00DE5E16" w:rsidP="002A536D">
            <w:pPr>
              <w:rPr>
                <w:rFonts w:ascii="Courier New" w:hAnsi="Courier New" w:cs="Courier New"/>
                <w:b/>
                <w:sz w:val="22"/>
                <w:szCs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501CF4DA" w14:textId="77777777" w:rsidR="00DE5E16" w:rsidRPr="00402EDF" w:rsidRDefault="00DE5E16" w:rsidP="002A536D">
            <w:pPr>
              <w:rPr>
                <w:rFonts w:ascii="Courier New" w:hAnsi="Courier New" w:cs="Courier New"/>
                <w:b/>
                <w:sz w:val="22"/>
                <w:szCs w:val="20"/>
              </w:rPr>
            </w:pPr>
          </w:p>
        </w:tc>
        <w:tc>
          <w:tcPr>
            <w:tcW w:w="17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1EA291E" w14:textId="77777777" w:rsidR="00DE5E16" w:rsidRPr="00402EDF" w:rsidRDefault="00DE5E16">
            <w:pPr>
              <w:rPr>
                <w:sz w:val="20"/>
                <w:szCs w:val="20"/>
              </w:rPr>
            </w:pPr>
          </w:p>
        </w:tc>
      </w:tr>
      <w:tr w:rsidR="00DE5E16" w:rsidRPr="00402EDF" w14:paraId="7E5FBC2F" w14:textId="77777777" w:rsidTr="00BA2B9E">
        <w:trPr>
          <w:trHeight w:val="284"/>
        </w:trPr>
        <w:tc>
          <w:tcPr>
            <w:tcW w:w="877" w:type="dxa"/>
            <w:shd w:val="clear" w:color="auto" w:fill="auto"/>
          </w:tcPr>
          <w:p w14:paraId="736A4C21" w14:textId="77777777" w:rsidR="00DE5E16" w:rsidRPr="00402EDF" w:rsidRDefault="00DE5E16" w:rsidP="002A536D"/>
        </w:tc>
        <w:tc>
          <w:tcPr>
            <w:tcW w:w="877" w:type="dxa"/>
            <w:shd w:val="clear" w:color="auto" w:fill="auto"/>
          </w:tcPr>
          <w:p w14:paraId="4FF7746A" w14:textId="77777777" w:rsidR="00DE5E16" w:rsidRPr="00402EDF" w:rsidRDefault="00DE5E16" w:rsidP="002A536D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</w:tcPr>
          <w:p w14:paraId="6339EC09" w14:textId="77777777" w:rsidR="00DE5E16" w:rsidRPr="00402EDF" w:rsidRDefault="00DE5E16" w:rsidP="002A536D">
            <w:pPr>
              <w:rPr>
                <w:rFonts w:ascii="Courier New" w:hAnsi="Courier New" w:cs="Courier New"/>
                <w:b/>
                <w:sz w:val="22"/>
                <w:szCs w:val="20"/>
              </w:rPr>
            </w:pPr>
          </w:p>
        </w:tc>
        <w:tc>
          <w:tcPr>
            <w:tcW w:w="745" w:type="dxa"/>
            <w:shd w:val="clear" w:color="auto" w:fill="auto"/>
          </w:tcPr>
          <w:p w14:paraId="4020F3D4" w14:textId="77777777" w:rsidR="00DE5E16" w:rsidRPr="00402EDF" w:rsidRDefault="00DE5E16" w:rsidP="002A536D">
            <w:pPr>
              <w:rPr>
                <w:rFonts w:ascii="Courier New" w:hAnsi="Courier New" w:cs="Courier New"/>
                <w:b/>
                <w:sz w:val="22"/>
                <w:szCs w:val="20"/>
              </w:rPr>
            </w:pPr>
          </w:p>
        </w:tc>
        <w:tc>
          <w:tcPr>
            <w:tcW w:w="745" w:type="dxa"/>
            <w:shd w:val="clear" w:color="auto" w:fill="auto"/>
          </w:tcPr>
          <w:p w14:paraId="4B36EEB2" w14:textId="77777777" w:rsidR="00DE5E16" w:rsidRPr="00402EDF" w:rsidRDefault="00DE5E16" w:rsidP="002A536D">
            <w:pPr>
              <w:rPr>
                <w:rFonts w:ascii="Courier New" w:hAnsi="Courier New" w:cs="Courier New"/>
                <w:b/>
                <w:sz w:val="22"/>
                <w:szCs w:val="20"/>
              </w:rPr>
            </w:pPr>
          </w:p>
        </w:tc>
        <w:tc>
          <w:tcPr>
            <w:tcW w:w="746" w:type="dxa"/>
            <w:gridSpan w:val="2"/>
            <w:shd w:val="clear" w:color="auto" w:fill="auto"/>
          </w:tcPr>
          <w:p w14:paraId="157004F9" w14:textId="77777777" w:rsidR="00DE5E16" w:rsidRPr="00402EDF" w:rsidRDefault="00DE5E16" w:rsidP="002A536D">
            <w:pPr>
              <w:rPr>
                <w:rFonts w:ascii="Courier New" w:hAnsi="Courier New" w:cs="Courier New"/>
                <w:b/>
                <w:sz w:val="22"/>
                <w:szCs w:val="20"/>
              </w:rPr>
            </w:pPr>
          </w:p>
        </w:tc>
        <w:tc>
          <w:tcPr>
            <w:tcW w:w="745" w:type="dxa"/>
            <w:shd w:val="clear" w:color="auto" w:fill="auto"/>
          </w:tcPr>
          <w:p w14:paraId="057B83ED" w14:textId="77777777" w:rsidR="00DE5E16" w:rsidRPr="00402EDF" w:rsidRDefault="00DE5E16" w:rsidP="002A536D">
            <w:pPr>
              <w:rPr>
                <w:rFonts w:ascii="Courier New" w:hAnsi="Courier New" w:cs="Courier New"/>
                <w:b/>
                <w:sz w:val="22"/>
                <w:szCs w:val="20"/>
              </w:rPr>
            </w:pPr>
          </w:p>
        </w:tc>
        <w:tc>
          <w:tcPr>
            <w:tcW w:w="724" w:type="dxa"/>
            <w:shd w:val="clear" w:color="auto" w:fill="auto"/>
          </w:tcPr>
          <w:p w14:paraId="6E80C8CD" w14:textId="77777777" w:rsidR="00DE5E16" w:rsidRPr="00402EDF" w:rsidRDefault="00DE5E16" w:rsidP="002A536D">
            <w:pPr>
              <w:rPr>
                <w:rFonts w:ascii="Courier New" w:hAnsi="Courier New" w:cs="Courier New"/>
                <w:b/>
                <w:sz w:val="22"/>
                <w:szCs w:val="20"/>
              </w:rPr>
            </w:pPr>
          </w:p>
        </w:tc>
        <w:tc>
          <w:tcPr>
            <w:tcW w:w="1103" w:type="dxa"/>
            <w:gridSpan w:val="2"/>
            <w:shd w:val="clear" w:color="auto" w:fill="auto"/>
          </w:tcPr>
          <w:p w14:paraId="5DA45908" w14:textId="77777777" w:rsidR="00DE5E16" w:rsidRPr="00402EDF" w:rsidRDefault="00DE5E16" w:rsidP="002A536D">
            <w:pPr>
              <w:rPr>
                <w:rFonts w:ascii="Courier New" w:hAnsi="Courier New" w:cs="Courier New"/>
                <w:b/>
                <w:sz w:val="22"/>
                <w:szCs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04F86BCA" w14:textId="77777777" w:rsidR="00DE5E16" w:rsidRPr="00402EDF" w:rsidRDefault="00DE5E16" w:rsidP="002A536D">
            <w:pPr>
              <w:rPr>
                <w:rFonts w:ascii="Courier New" w:hAnsi="Courier New" w:cs="Courier New"/>
                <w:b/>
                <w:sz w:val="22"/>
                <w:szCs w:val="20"/>
              </w:rPr>
            </w:pPr>
          </w:p>
        </w:tc>
        <w:tc>
          <w:tcPr>
            <w:tcW w:w="17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94BDCBB" w14:textId="77777777" w:rsidR="00DE5E16" w:rsidRPr="00402EDF" w:rsidRDefault="00DE5E16">
            <w:pPr>
              <w:rPr>
                <w:sz w:val="20"/>
                <w:szCs w:val="20"/>
              </w:rPr>
            </w:pPr>
          </w:p>
        </w:tc>
      </w:tr>
      <w:tr w:rsidR="00DE5E16" w:rsidRPr="00402EDF" w14:paraId="0465FBDC" w14:textId="77777777" w:rsidTr="00BA2B9E">
        <w:trPr>
          <w:trHeight w:val="284"/>
        </w:trPr>
        <w:tc>
          <w:tcPr>
            <w:tcW w:w="877" w:type="dxa"/>
            <w:shd w:val="clear" w:color="auto" w:fill="auto"/>
          </w:tcPr>
          <w:p w14:paraId="39C35781" w14:textId="77777777" w:rsidR="00DE5E16" w:rsidRPr="00402EDF" w:rsidRDefault="00DE5E16" w:rsidP="002A536D"/>
        </w:tc>
        <w:tc>
          <w:tcPr>
            <w:tcW w:w="877" w:type="dxa"/>
            <w:shd w:val="clear" w:color="auto" w:fill="auto"/>
          </w:tcPr>
          <w:p w14:paraId="1600B03B" w14:textId="77777777" w:rsidR="00DE5E16" w:rsidRPr="00402EDF" w:rsidRDefault="00DE5E16" w:rsidP="002A536D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</w:tcPr>
          <w:p w14:paraId="33757C09" w14:textId="77777777" w:rsidR="00DE5E16" w:rsidRPr="00402EDF" w:rsidRDefault="00DE5E16" w:rsidP="002A536D">
            <w:pPr>
              <w:rPr>
                <w:rFonts w:ascii="Courier New" w:hAnsi="Courier New" w:cs="Courier New"/>
                <w:b/>
                <w:sz w:val="22"/>
                <w:szCs w:val="20"/>
              </w:rPr>
            </w:pPr>
          </w:p>
        </w:tc>
        <w:tc>
          <w:tcPr>
            <w:tcW w:w="745" w:type="dxa"/>
            <w:shd w:val="clear" w:color="auto" w:fill="auto"/>
          </w:tcPr>
          <w:p w14:paraId="3D242C61" w14:textId="77777777" w:rsidR="00DE5E16" w:rsidRPr="00402EDF" w:rsidRDefault="00DE5E16" w:rsidP="002A536D">
            <w:pPr>
              <w:rPr>
                <w:rFonts w:ascii="Courier New" w:hAnsi="Courier New" w:cs="Courier New"/>
                <w:b/>
                <w:sz w:val="22"/>
                <w:szCs w:val="20"/>
              </w:rPr>
            </w:pPr>
          </w:p>
        </w:tc>
        <w:tc>
          <w:tcPr>
            <w:tcW w:w="745" w:type="dxa"/>
            <w:shd w:val="clear" w:color="auto" w:fill="auto"/>
          </w:tcPr>
          <w:p w14:paraId="2FC7472D" w14:textId="77777777" w:rsidR="00DE5E16" w:rsidRPr="00402EDF" w:rsidRDefault="00DE5E16" w:rsidP="002A536D">
            <w:pPr>
              <w:rPr>
                <w:rFonts w:ascii="Courier New" w:hAnsi="Courier New" w:cs="Courier New"/>
                <w:b/>
                <w:sz w:val="22"/>
                <w:szCs w:val="20"/>
              </w:rPr>
            </w:pPr>
          </w:p>
        </w:tc>
        <w:tc>
          <w:tcPr>
            <w:tcW w:w="746" w:type="dxa"/>
            <w:gridSpan w:val="2"/>
            <w:shd w:val="clear" w:color="auto" w:fill="auto"/>
          </w:tcPr>
          <w:p w14:paraId="0B025D32" w14:textId="77777777" w:rsidR="00DE5E16" w:rsidRPr="00402EDF" w:rsidRDefault="00DE5E16" w:rsidP="002A536D">
            <w:pPr>
              <w:rPr>
                <w:rFonts w:ascii="Courier New" w:hAnsi="Courier New" w:cs="Courier New"/>
                <w:b/>
                <w:sz w:val="22"/>
                <w:szCs w:val="20"/>
              </w:rPr>
            </w:pPr>
          </w:p>
        </w:tc>
        <w:tc>
          <w:tcPr>
            <w:tcW w:w="745" w:type="dxa"/>
            <w:shd w:val="clear" w:color="auto" w:fill="auto"/>
          </w:tcPr>
          <w:p w14:paraId="74BE0474" w14:textId="77777777" w:rsidR="00DE5E16" w:rsidRPr="00402EDF" w:rsidRDefault="00DE5E16" w:rsidP="002A536D">
            <w:pPr>
              <w:rPr>
                <w:rFonts w:ascii="Courier New" w:hAnsi="Courier New" w:cs="Courier New"/>
                <w:b/>
                <w:sz w:val="22"/>
                <w:szCs w:val="20"/>
              </w:rPr>
            </w:pPr>
          </w:p>
        </w:tc>
        <w:tc>
          <w:tcPr>
            <w:tcW w:w="724" w:type="dxa"/>
            <w:shd w:val="clear" w:color="auto" w:fill="auto"/>
          </w:tcPr>
          <w:p w14:paraId="38BDC64F" w14:textId="77777777" w:rsidR="00DE5E16" w:rsidRPr="00402EDF" w:rsidRDefault="00DE5E16" w:rsidP="002A536D">
            <w:pPr>
              <w:rPr>
                <w:rFonts w:ascii="Courier New" w:hAnsi="Courier New" w:cs="Courier New"/>
                <w:b/>
                <w:sz w:val="22"/>
                <w:szCs w:val="20"/>
              </w:rPr>
            </w:pPr>
          </w:p>
        </w:tc>
        <w:tc>
          <w:tcPr>
            <w:tcW w:w="1103" w:type="dxa"/>
            <w:gridSpan w:val="2"/>
            <w:shd w:val="clear" w:color="auto" w:fill="auto"/>
          </w:tcPr>
          <w:p w14:paraId="636D9B64" w14:textId="77777777" w:rsidR="00DE5E16" w:rsidRPr="00402EDF" w:rsidRDefault="00DE5E16" w:rsidP="002A536D">
            <w:pPr>
              <w:rPr>
                <w:rFonts w:ascii="Courier New" w:hAnsi="Courier New" w:cs="Courier New"/>
                <w:b/>
                <w:sz w:val="22"/>
                <w:szCs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7EEF2B3C" w14:textId="77777777" w:rsidR="00DE5E16" w:rsidRPr="00402EDF" w:rsidRDefault="00DE5E16" w:rsidP="002A536D">
            <w:pPr>
              <w:rPr>
                <w:rFonts w:ascii="Courier New" w:hAnsi="Courier New" w:cs="Courier New"/>
                <w:b/>
                <w:sz w:val="22"/>
                <w:szCs w:val="20"/>
              </w:rPr>
            </w:pPr>
          </w:p>
        </w:tc>
        <w:tc>
          <w:tcPr>
            <w:tcW w:w="17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85A89D1" w14:textId="77777777" w:rsidR="00DE5E16" w:rsidRPr="00402EDF" w:rsidRDefault="00DE5E16">
            <w:pPr>
              <w:rPr>
                <w:sz w:val="20"/>
                <w:szCs w:val="20"/>
              </w:rPr>
            </w:pPr>
          </w:p>
        </w:tc>
      </w:tr>
      <w:tr w:rsidR="00AD2B34" w:rsidRPr="00402EDF" w14:paraId="19EE6D71" w14:textId="77777777" w:rsidTr="00BA2B9E">
        <w:tc>
          <w:tcPr>
            <w:tcW w:w="8395" w:type="dxa"/>
            <w:gridSpan w:val="12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7BCDBC" w14:textId="77777777" w:rsidR="00AD2B34" w:rsidRPr="00402EDF" w:rsidRDefault="00AD2B34" w:rsidP="00CC1E1C">
            <w:pPr>
              <w:jc w:val="right"/>
              <w:rPr>
                <w:b/>
                <w:sz w:val="20"/>
                <w:szCs w:val="20"/>
              </w:rPr>
            </w:pPr>
            <w:r w:rsidRPr="00402EDF">
              <w:rPr>
                <w:b/>
                <w:sz w:val="20"/>
                <w:szCs w:val="20"/>
              </w:rPr>
              <w:t xml:space="preserve">Summe: </w:t>
            </w:r>
          </w:p>
        </w:tc>
        <w:tc>
          <w:tcPr>
            <w:tcW w:w="17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3908295" w14:textId="77777777" w:rsidR="00AD2B34" w:rsidRPr="00402EDF" w:rsidRDefault="00AD2B34" w:rsidP="00D528EE">
            <w:pPr>
              <w:jc w:val="center"/>
            </w:pPr>
          </w:p>
        </w:tc>
      </w:tr>
      <w:tr w:rsidR="00AD2B34" w:rsidRPr="00402EDF" w14:paraId="5B39E265" w14:textId="77777777" w:rsidTr="00BA2B9E">
        <w:trPr>
          <w:trHeight w:val="169"/>
        </w:trPr>
        <w:tc>
          <w:tcPr>
            <w:tcW w:w="10144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6AE93D53" w14:textId="77777777" w:rsidR="00AD2B34" w:rsidRPr="0008228A" w:rsidRDefault="00AD2B34" w:rsidP="00EB28B5">
            <w:pPr>
              <w:rPr>
                <w:b/>
                <w:color w:val="000000"/>
                <w:sz w:val="12"/>
                <w:szCs w:val="12"/>
              </w:rPr>
            </w:pPr>
            <w:r w:rsidRPr="0008228A">
              <w:rPr>
                <w:b/>
                <w:color w:val="000000"/>
                <w:sz w:val="12"/>
                <w:szCs w:val="12"/>
              </w:rPr>
              <w:t xml:space="preserve">Es wird hiermit die sachliche und rechnerische Richtigkeit der Eintragungen für den Monat bestätigt. </w:t>
            </w:r>
          </w:p>
          <w:p w14:paraId="10E2789D" w14:textId="77777777" w:rsidR="00AD2B34" w:rsidRPr="0008228A" w:rsidRDefault="00AD2B34" w:rsidP="00EB28B5">
            <w:pPr>
              <w:rPr>
                <w:b/>
                <w:color w:val="000000"/>
                <w:sz w:val="12"/>
                <w:szCs w:val="12"/>
              </w:rPr>
            </w:pPr>
            <w:r w:rsidRPr="0008228A">
              <w:rPr>
                <w:b/>
                <w:color w:val="000000"/>
                <w:sz w:val="12"/>
                <w:szCs w:val="12"/>
              </w:rPr>
              <w:t>Es wird zudem bestätigt, dass die im Bereich der Realschulen, Gymnasien und beruflichen Schulen zwingenden Höchstgrenzen (s. ergänzender Hinweis) eingehalten wurden.</w:t>
            </w:r>
          </w:p>
        </w:tc>
      </w:tr>
      <w:tr w:rsidR="00551AFC" w:rsidRPr="00402EDF" w14:paraId="149F2DC1" w14:textId="77777777" w:rsidTr="00BA2B9E">
        <w:trPr>
          <w:trHeight w:val="978"/>
        </w:trPr>
        <w:tc>
          <w:tcPr>
            <w:tcW w:w="4362" w:type="dxa"/>
            <w:gridSpan w:val="6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56AF21D8" w14:textId="77777777" w:rsidR="00551AFC" w:rsidRPr="0008228A" w:rsidRDefault="00551AFC" w:rsidP="00764968">
            <w:pPr>
              <w:rPr>
                <w:color w:val="000000"/>
                <w:sz w:val="12"/>
                <w:szCs w:val="12"/>
              </w:rPr>
            </w:pPr>
          </w:p>
          <w:p w14:paraId="17B23D8D" w14:textId="77777777" w:rsidR="00551AFC" w:rsidRPr="0008228A" w:rsidRDefault="00551AFC" w:rsidP="00764968">
            <w:pPr>
              <w:rPr>
                <w:color w:val="000000"/>
                <w:sz w:val="22"/>
                <w:szCs w:val="22"/>
              </w:rPr>
            </w:pPr>
          </w:p>
          <w:p w14:paraId="2BF01B26" w14:textId="77777777" w:rsidR="00551AFC" w:rsidRPr="0008228A" w:rsidRDefault="00551AFC" w:rsidP="00764968">
            <w:pPr>
              <w:rPr>
                <w:color w:val="000000"/>
                <w:sz w:val="12"/>
                <w:szCs w:val="12"/>
              </w:rPr>
            </w:pPr>
          </w:p>
          <w:p w14:paraId="354E3AE0" w14:textId="77777777" w:rsidR="00551AFC" w:rsidRPr="0008228A" w:rsidRDefault="00551AFC" w:rsidP="00764968">
            <w:pPr>
              <w:rPr>
                <w:color w:val="000000"/>
                <w:sz w:val="12"/>
                <w:szCs w:val="12"/>
              </w:rPr>
            </w:pPr>
          </w:p>
          <w:p w14:paraId="15357473" w14:textId="77777777" w:rsidR="00551AFC" w:rsidRPr="0008228A" w:rsidRDefault="00551AFC" w:rsidP="00764968">
            <w:pPr>
              <w:rPr>
                <w:color w:val="000000"/>
                <w:sz w:val="12"/>
                <w:szCs w:val="12"/>
              </w:rPr>
            </w:pPr>
            <w:r w:rsidRPr="0008228A">
              <w:rPr>
                <w:color w:val="000000"/>
                <w:sz w:val="12"/>
                <w:szCs w:val="12"/>
              </w:rPr>
              <w:t xml:space="preserve">Datum und Unterschrift </w:t>
            </w:r>
          </w:p>
          <w:p w14:paraId="3EC127C9" w14:textId="77777777" w:rsidR="00551AFC" w:rsidRPr="0008228A" w:rsidRDefault="00551AFC" w:rsidP="00764968">
            <w:pPr>
              <w:rPr>
                <w:color w:val="000000"/>
                <w:sz w:val="12"/>
                <w:szCs w:val="12"/>
              </w:rPr>
            </w:pPr>
            <w:r w:rsidRPr="0008228A">
              <w:rPr>
                <w:color w:val="000000"/>
                <w:sz w:val="12"/>
                <w:szCs w:val="12"/>
              </w:rPr>
              <w:t xml:space="preserve">der Lehramtsanwärterin/Studienreferendarin/Fachlehreranwärterin bzw. </w:t>
            </w:r>
          </w:p>
          <w:p w14:paraId="132012DA" w14:textId="77777777" w:rsidR="00551AFC" w:rsidRPr="0008228A" w:rsidRDefault="00551AFC" w:rsidP="00764968">
            <w:pPr>
              <w:rPr>
                <w:color w:val="000000"/>
                <w:sz w:val="12"/>
                <w:szCs w:val="12"/>
              </w:rPr>
            </w:pPr>
            <w:r w:rsidRPr="0008228A">
              <w:rPr>
                <w:color w:val="000000"/>
                <w:sz w:val="12"/>
                <w:szCs w:val="12"/>
              </w:rPr>
              <w:t xml:space="preserve">des Lehramtsanwärters/Studienreferendars/Fachlehreranwärters </w:t>
            </w:r>
          </w:p>
        </w:tc>
        <w:tc>
          <w:tcPr>
            <w:tcW w:w="5782" w:type="dxa"/>
            <w:gridSpan w:val="7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507FFDF3" w14:textId="77777777" w:rsidR="00551AFC" w:rsidRPr="0008228A" w:rsidRDefault="00551AFC">
            <w:pPr>
              <w:rPr>
                <w:color w:val="000000"/>
                <w:sz w:val="12"/>
                <w:szCs w:val="12"/>
              </w:rPr>
            </w:pPr>
          </w:p>
          <w:p w14:paraId="593E3B6D" w14:textId="77777777" w:rsidR="00551AFC" w:rsidRPr="0008228A" w:rsidRDefault="00551AFC">
            <w:pPr>
              <w:rPr>
                <w:color w:val="000000"/>
                <w:sz w:val="22"/>
                <w:szCs w:val="22"/>
              </w:rPr>
            </w:pPr>
          </w:p>
          <w:p w14:paraId="437AB0DF" w14:textId="77777777" w:rsidR="00551AFC" w:rsidRPr="0008228A" w:rsidRDefault="00551AFC">
            <w:pPr>
              <w:rPr>
                <w:color w:val="000000"/>
                <w:sz w:val="12"/>
                <w:szCs w:val="12"/>
              </w:rPr>
            </w:pPr>
          </w:p>
          <w:p w14:paraId="54E0208B" w14:textId="77777777" w:rsidR="00551AFC" w:rsidRPr="0008228A" w:rsidRDefault="00551AFC">
            <w:pPr>
              <w:rPr>
                <w:color w:val="000000"/>
                <w:sz w:val="12"/>
                <w:szCs w:val="12"/>
              </w:rPr>
            </w:pPr>
          </w:p>
          <w:p w14:paraId="354D63EA" w14:textId="77777777" w:rsidR="00551AFC" w:rsidRPr="0008228A" w:rsidRDefault="00551AFC" w:rsidP="00551AFC">
            <w:pPr>
              <w:rPr>
                <w:color w:val="000000"/>
                <w:sz w:val="12"/>
                <w:szCs w:val="12"/>
              </w:rPr>
            </w:pPr>
          </w:p>
          <w:p w14:paraId="74FEE5AA" w14:textId="77777777" w:rsidR="00551AFC" w:rsidRPr="0008228A" w:rsidRDefault="00551AFC" w:rsidP="00551AFC">
            <w:pPr>
              <w:rPr>
                <w:color w:val="000000"/>
                <w:sz w:val="12"/>
                <w:szCs w:val="12"/>
              </w:rPr>
            </w:pPr>
            <w:r w:rsidRPr="0008228A">
              <w:rPr>
                <w:color w:val="000000"/>
                <w:sz w:val="12"/>
                <w:szCs w:val="12"/>
              </w:rPr>
              <w:t>Datum und Unterschrift der Schulleiterin/</w:t>
            </w:r>
          </w:p>
          <w:p w14:paraId="71BDACE8" w14:textId="77777777" w:rsidR="00551AFC" w:rsidRPr="0008228A" w:rsidRDefault="00551AFC" w:rsidP="00551AFC">
            <w:pPr>
              <w:rPr>
                <w:color w:val="000000"/>
                <w:sz w:val="12"/>
                <w:szCs w:val="12"/>
              </w:rPr>
            </w:pPr>
            <w:r w:rsidRPr="0008228A">
              <w:rPr>
                <w:color w:val="000000"/>
                <w:sz w:val="12"/>
                <w:szCs w:val="12"/>
              </w:rPr>
              <w:t>des Schulleiters</w:t>
            </w:r>
          </w:p>
        </w:tc>
      </w:tr>
      <w:tr w:rsidR="00AD2B34" w:rsidRPr="00402EDF" w14:paraId="713D316F" w14:textId="77777777" w:rsidTr="00BA2B9E">
        <w:trPr>
          <w:trHeight w:val="568"/>
        </w:trPr>
        <w:tc>
          <w:tcPr>
            <w:tcW w:w="10144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AB0720" w14:textId="77777777" w:rsidR="00AD2B34" w:rsidRPr="00402EDF" w:rsidRDefault="00AD2B34" w:rsidP="00916B34">
            <w:pPr>
              <w:tabs>
                <w:tab w:val="left" w:pos="4962"/>
                <w:tab w:val="left" w:pos="7088"/>
                <w:tab w:val="left" w:pos="8789"/>
              </w:tabs>
              <w:spacing w:before="240"/>
              <w:rPr>
                <w:b/>
                <w:sz w:val="12"/>
                <w:szCs w:val="12"/>
              </w:rPr>
            </w:pPr>
            <w:r w:rsidRPr="00402EDF">
              <w:rPr>
                <w:b/>
                <w:sz w:val="12"/>
                <w:szCs w:val="12"/>
              </w:rPr>
              <w:t>Summe der vergütungsfähigen Unterrichtsstunden:</w:t>
            </w:r>
            <w:r w:rsidR="00916B34">
              <w:rPr>
                <w:b/>
                <w:sz w:val="12"/>
                <w:szCs w:val="12"/>
              </w:rPr>
              <w:tab/>
            </w:r>
            <w:r w:rsidRPr="00402EDF">
              <w:rPr>
                <w:b/>
                <w:sz w:val="12"/>
                <w:szCs w:val="12"/>
              </w:rPr>
              <w:t xml:space="preserve">x </w:t>
            </w:r>
            <w:proofErr w:type="gramStart"/>
            <w:r w:rsidRPr="00402EDF">
              <w:rPr>
                <w:b/>
                <w:sz w:val="12"/>
                <w:szCs w:val="12"/>
              </w:rPr>
              <w:t xml:space="preserve">je  </w:t>
            </w:r>
            <w:r w:rsidR="00916B34">
              <w:rPr>
                <w:b/>
                <w:sz w:val="12"/>
                <w:szCs w:val="12"/>
              </w:rPr>
              <w:tab/>
            </w:r>
            <w:proofErr w:type="gramEnd"/>
            <w:r w:rsidRPr="00402EDF">
              <w:rPr>
                <w:b/>
                <w:sz w:val="12"/>
                <w:szCs w:val="12"/>
              </w:rPr>
              <w:t xml:space="preserve">€ = </w:t>
            </w:r>
            <w:r w:rsidR="00916B34">
              <w:rPr>
                <w:b/>
                <w:sz w:val="12"/>
                <w:szCs w:val="12"/>
              </w:rPr>
              <w:tab/>
            </w:r>
            <w:r w:rsidRPr="00402EDF">
              <w:rPr>
                <w:b/>
                <w:sz w:val="12"/>
                <w:szCs w:val="12"/>
              </w:rPr>
              <w:t>€</w:t>
            </w:r>
          </w:p>
        </w:tc>
      </w:tr>
    </w:tbl>
    <w:p w14:paraId="539E7538" w14:textId="77777777" w:rsidR="00A4440B" w:rsidRPr="00402EDF" w:rsidRDefault="00A4440B">
      <w:pPr>
        <w:rPr>
          <w:b/>
          <w:sz w:val="20"/>
          <w:szCs w:val="20"/>
        </w:rPr>
      </w:pPr>
    </w:p>
    <w:p w14:paraId="0103D5F7" w14:textId="77777777" w:rsidR="006A4B37" w:rsidRPr="00402EDF" w:rsidRDefault="006A4B37">
      <w:pPr>
        <w:rPr>
          <w:b/>
          <w:sz w:val="20"/>
          <w:szCs w:val="20"/>
        </w:rPr>
      </w:pPr>
      <w:r w:rsidRPr="00402EDF">
        <w:rPr>
          <w:b/>
          <w:sz w:val="20"/>
          <w:szCs w:val="20"/>
        </w:rPr>
        <w:t>Hinweise:</w:t>
      </w:r>
    </w:p>
    <w:p w14:paraId="0B34186F" w14:textId="77777777" w:rsidR="004B6F6F" w:rsidRPr="00402EDF" w:rsidRDefault="006A4B37" w:rsidP="00C027CA">
      <w:pPr>
        <w:outlineLvl w:val="0"/>
        <w:rPr>
          <w:sz w:val="20"/>
          <w:szCs w:val="20"/>
        </w:rPr>
      </w:pPr>
      <w:r w:rsidRPr="00402EDF">
        <w:rPr>
          <w:b/>
          <w:sz w:val="20"/>
          <w:szCs w:val="20"/>
        </w:rPr>
        <w:t>Die stark umrandeten Felder werden von der Bezügestelle ausgefüllt.</w:t>
      </w:r>
      <w:r w:rsidRPr="00402EDF">
        <w:rPr>
          <w:sz w:val="20"/>
          <w:szCs w:val="20"/>
        </w:rPr>
        <w:t xml:space="preserve"> </w:t>
      </w:r>
    </w:p>
    <w:p w14:paraId="689A1A89" w14:textId="77777777" w:rsidR="004B6F6F" w:rsidRPr="00402EDF" w:rsidRDefault="004B6F6F">
      <w:pPr>
        <w:rPr>
          <w:sz w:val="16"/>
          <w:szCs w:val="16"/>
        </w:rPr>
      </w:pPr>
      <w:r w:rsidRPr="00402EDF">
        <w:rPr>
          <w:sz w:val="16"/>
          <w:szCs w:val="16"/>
        </w:rPr>
        <w:t xml:space="preserve">Dieser Vordruck ist jeweils innerhalb von 3 Tagen nach dem letzten Unterrichtstag der letzten </w:t>
      </w:r>
      <w:r w:rsidRPr="00402EDF">
        <w:rPr>
          <w:b/>
          <w:sz w:val="16"/>
          <w:szCs w:val="16"/>
        </w:rPr>
        <w:t>vollen Unterrichtswoche</w:t>
      </w:r>
      <w:r w:rsidRPr="00402EDF">
        <w:rPr>
          <w:sz w:val="16"/>
          <w:szCs w:val="16"/>
        </w:rPr>
        <w:t xml:space="preserve"> eines </w:t>
      </w:r>
      <w:r w:rsidR="009011DA" w:rsidRPr="00402EDF">
        <w:rPr>
          <w:sz w:val="16"/>
          <w:szCs w:val="16"/>
        </w:rPr>
        <w:t>Monats</w:t>
      </w:r>
      <w:r w:rsidRPr="00402EDF">
        <w:rPr>
          <w:sz w:val="16"/>
          <w:szCs w:val="16"/>
        </w:rPr>
        <w:t xml:space="preserve"> ohne Anschreiben (auch ohne Kurzmitteilung) einfach an das Landesamt für Finanzen zu senden. Im Abrechnungszeitraum sind jeweils </w:t>
      </w:r>
      <w:r w:rsidRPr="00402EDF">
        <w:rPr>
          <w:b/>
          <w:sz w:val="16"/>
          <w:szCs w:val="16"/>
        </w:rPr>
        <w:t>nur volle Unterrichtswochen</w:t>
      </w:r>
      <w:r w:rsidRPr="00402EDF">
        <w:rPr>
          <w:sz w:val="16"/>
          <w:szCs w:val="16"/>
        </w:rPr>
        <w:t xml:space="preserve"> einzutragen. </w:t>
      </w:r>
      <w:r w:rsidRPr="00402EDF">
        <w:rPr>
          <w:b/>
          <w:sz w:val="16"/>
          <w:szCs w:val="16"/>
        </w:rPr>
        <w:t xml:space="preserve">Ein Rest ist im nächsten Abrechnungszeitraum, d.h. im nächsten </w:t>
      </w:r>
      <w:r w:rsidR="00F15854" w:rsidRPr="00402EDF">
        <w:rPr>
          <w:b/>
          <w:sz w:val="16"/>
          <w:szCs w:val="16"/>
        </w:rPr>
        <w:t>M</w:t>
      </w:r>
      <w:r w:rsidR="00BB0CE5" w:rsidRPr="00402EDF">
        <w:rPr>
          <w:b/>
          <w:sz w:val="16"/>
          <w:szCs w:val="16"/>
        </w:rPr>
        <w:t>onat abzurechnen</w:t>
      </w:r>
      <w:r w:rsidR="00BB0CE5" w:rsidRPr="00402EDF">
        <w:rPr>
          <w:sz w:val="16"/>
          <w:szCs w:val="16"/>
        </w:rPr>
        <w:t>. Dabei ist im Einzelnen Folgendes zu beachten:</w:t>
      </w:r>
    </w:p>
    <w:p w14:paraId="7AF8F8A8" w14:textId="77777777" w:rsidR="004B6F6F" w:rsidRPr="00402EDF" w:rsidRDefault="004B6F6F">
      <w:pPr>
        <w:rPr>
          <w:sz w:val="16"/>
          <w:szCs w:val="16"/>
        </w:rPr>
      </w:pPr>
    </w:p>
    <w:p w14:paraId="3C68495B" w14:textId="77777777" w:rsidR="00EF4918" w:rsidRDefault="00085719">
      <w:pPr>
        <w:rPr>
          <w:sz w:val="16"/>
          <w:szCs w:val="16"/>
        </w:rPr>
      </w:pPr>
      <w:r w:rsidRPr="00CC39D1">
        <w:rPr>
          <w:b/>
          <w:sz w:val="16"/>
          <w:szCs w:val="16"/>
        </w:rPr>
        <w:t xml:space="preserve">Einzutragen </w:t>
      </w:r>
      <w:r w:rsidRPr="00402EDF">
        <w:rPr>
          <w:sz w:val="16"/>
          <w:szCs w:val="16"/>
        </w:rPr>
        <w:t xml:space="preserve">sind nur die tatsächlich eigenverantwortlich </w:t>
      </w:r>
      <w:r w:rsidR="00ED338C" w:rsidRPr="00402EDF">
        <w:rPr>
          <w:sz w:val="16"/>
          <w:szCs w:val="16"/>
        </w:rPr>
        <w:t>erteilten</w:t>
      </w:r>
      <w:r w:rsidR="00BB0CE5" w:rsidRPr="00402EDF">
        <w:rPr>
          <w:sz w:val="16"/>
          <w:szCs w:val="16"/>
        </w:rPr>
        <w:t xml:space="preserve"> Unterrichtsstunden.</w:t>
      </w:r>
      <w:r w:rsidRPr="00402EDF">
        <w:rPr>
          <w:sz w:val="16"/>
          <w:szCs w:val="16"/>
        </w:rPr>
        <w:t xml:space="preserve"> </w:t>
      </w:r>
      <w:r w:rsidR="00BB0CE5" w:rsidRPr="00402EDF">
        <w:rPr>
          <w:sz w:val="16"/>
          <w:szCs w:val="16"/>
        </w:rPr>
        <w:t>A</w:t>
      </w:r>
      <w:r w:rsidRPr="00402EDF">
        <w:rPr>
          <w:sz w:val="16"/>
          <w:szCs w:val="16"/>
        </w:rPr>
        <w:t>usgefallene Unterrichtsstunden (z.B. wg. Erkrankung, Dienstbefreiung</w:t>
      </w:r>
      <w:r w:rsidR="004B6F6F" w:rsidRPr="00402EDF">
        <w:rPr>
          <w:sz w:val="16"/>
          <w:szCs w:val="16"/>
        </w:rPr>
        <w:t xml:space="preserve"> aus persönlichen Gründen</w:t>
      </w:r>
      <w:r w:rsidRPr="00402EDF">
        <w:rPr>
          <w:sz w:val="16"/>
          <w:szCs w:val="16"/>
        </w:rPr>
        <w:t>,</w:t>
      </w:r>
      <w:r w:rsidR="004B6F6F" w:rsidRPr="00402EDF">
        <w:rPr>
          <w:sz w:val="16"/>
          <w:szCs w:val="16"/>
        </w:rPr>
        <w:t xml:space="preserve"> </w:t>
      </w:r>
      <w:r w:rsidRPr="00402EDF">
        <w:rPr>
          <w:sz w:val="16"/>
          <w:szCs w:val="16"/>
        </w:rPr>
        <w:t xml:space="preserve">Lehrerkonferenz, </w:t>
      </w:r>
      <w:r w:rsidR="004B6F6F" w:rsidRPr="00402EDF">
        <w:rPr>
          <w:sz w:val="16"/>
          <w:szCs w:val="16"/>
        </w:rPr>
        <w:t>F</w:t>
      </w:r>
      <w:r w:rsidRPr="00402EDF">
        <w:rPr>
          <w:sz w:val="16"/>
          <w:szCs w:val="16"/>
        </w:rPr>
        <w:t xml:space="preserve">erien o.ä.) dürfen nicht </w:t>
      </w:r>
      <w:r w:rsidR="00ED338C" w:rsidRPr="00402EDF">
        <w:rPr>
          <w:sz w:val="16"/>
          <w:szCs w:val="16"/>
        </w:rPr>
        <w:t>vergütet</w:t>
      </w:r>
      <w:r w:rsidRPr="00402EDF">
        <w:rPr>
          <w:sz w:val="16"/>
          <w:szCs w:val="16"/>
        </w:rPr>
        <w:t xml:space="preserve"> werden. </w:t>
      </w:r>
    </w:p>
    <w:p w14:paraId="07D2F982" w14:textId="77777777" w:rsidR="00EF4918" w:rsidRPr="00B96563" w:rsidRDefault="00EF4918">
      <w:pPr>
        <w:rPr>
          <w:b/>
          <w:sz w:val="16"/>
          <w:szCs w:val="16"/>
        </w:rPr>
      </w:pPr>
    </w:p>
    <w:p w14:paraId="43BAB4B6" w14:textId="77777777" w:rsidR="00A735A2" w:rsidRPr="00402EDF" w:rsidRDefault="00A735A2">
      <w:pPr>
        <w:rPr>
          <w:sz w:val="16"/>
          <w:szCs w:val="16"/>
        </w:rPr>
      </w:pPr>
      <w:r w:rsidRPr="0008228A">
        <w:rPr>
          <w:b/>
          <w:color w:val="000000"/>
          <w:sz w:val="16"/>
          <w:szCs w:val="16"/>
        </w:rPr>
        <w:t xml:space="preserve">Wird während der Zeit, in der eigenverantwortlicher Unterricht übertragen ist, </w:t>
      </w:r>
      <w:r w:rsidR="00A347BB" w:rsidRPr="0008228A">
        <w:rPr>
          <w:b/>
          <w:color w:val="000000"/>
          <w:sz w:val="16"/>
          <w:szCs w:val="16"/>
        </w:rPr>
        <w:t xml:space="preserve">stattdessen </w:t>
      </w:r>
      <w:r w:rsidRPr="0008228A">
        <w:rPr>
          <w:b/>
          <w:color w:val="000000"/>
          <w:sz w:val="16"/>
          <w:szCs w:val="16"/>
        </w:rPr>
        <w:t xml:space="preserve">eine sonstige schulische Veranstaltung im Sinn des Art. </w:t>
      </w:r>
      <w:r w:rsidRPr="008F1DA6">
        <w:rPr>
          <w:b/>
          <w:sz w:val="16"/>
          <w:szCs w:val="16"/>
        </w:rPr>
        <w:t>30</w:t>
      </w:r>
      <w:r w:rsidR="00A347BB" w:rsidRPr="008F1DA6">
        <w:rPr>
          <w:b/>
          <w:sz w:val="16"/>
          <w:szCs w:val="16"/>
        </w:rPr>
        <w:t xml:space="preserve"> </w:t>
      </w:r>
      <w:r w:rsidR="008358B5" w:rsidRPr="008F1DA6">
        <w:rPr>
          <w:b/>
          <w:sz w:val="16"/>
          <w:szCs w:val="16"/>
        </w:rPr>
        <w:t>Abs. 3</w:t>
      </w:r>
      <w:r w:rsidRPr="008F1DA6">
        <w:rPr>
          <w:b/>
          <w:sz w:val="16"/>
          <w:szCs w:val="16"/>
        </w:rPr>
        <w:t xml:space="preserve"> </w:t>
      </w:r>
      <w:proofErr w:type="spellStart"/>
      <w:r w:rsidRPr="008F1DA6">
        <w:rPr>
          <w:b/>
          <w:sz w:val="16"/>
          <w:szCs w:val="16"/>
        </w:rPr>
        <w:t>BayEUG</w:t>
      </w:r>
      <w:proofErr w:type="spellEnd"/>
      <w:r w:rsidR="00DE5E16" w:rsidRPr="008F1DA6">
        <w:rPr>
          <w:b/>
          <w:sz w:val="16"/>
          <w:szCs w:val="16"/>
        </w:rPr>
        <w:t xml:space="preserve"> </w:t>
      </w:r>
      <w:r w:rsidR="00DE5E16" w:rsidRPr="0008228A">
        <w:rPr>
          <w:b/>
          <w:color w:val="000000"/>
          <w:sz w:val="16"/>
          <w:szCs w:val="16"/>
        </w:rPr>
        <w:t xml:space="preserve">(z. B. </w:t>
      </w:r>
      <w:r w:rsidR="007D6072" w:rsidRPr="0008228A">
        <w:rPr>
          <w:b/>
          <w:color w:val="000000"/>
          <w:sz w:val="16"/>
          <w:szCs w:val="16"/>
        </w:rPr>
        <w:t xml:space="preserve">Unterrichtsgänge, Studienfahrten, </w:t>
      </w:r>
      <w:r w:rsidR="00DE5E16" w:rsidRPr="0008228A">
        <w:rPr>
          <w:b/>
          <w:color w:val="000000"/>
          <w:sz w:val="16"/>
          <w:szCs w:val="16"/>
        </w:rPr>
        <w:t>Schullandheimaufenthalte, Schüler- und Lehrwanderungen, Schulsportveranstaltungen)</w:t>
      </w:r>
      <w:r w:rsidRPr="0008228A">
        <w:rPr>
          <w:b/>
          <w:color w:val="000000"/>
          <w:sz w:val="16"/>
          <w:szCs w:val="16"/>
        </w:rPr>
        <w:t xml:space="preserve"> selbstständig durchgeführt, sind die hierdurch ausfallenden Unterrichtsstunden </w:t>
      </w:r>
      <w:r w:rsidR="00AC3B00" w:rsidRPr="0008228A">
        <w:rPr>
          <w:b/>
          <w:color w:val="000000"/>
          <w:sz w:val="16"/>
          <w:szCs w:val="16"/>
        </w:rPr>
        <w:t>einzutragen</w:t>
      </w:r>
      <w:r w:rsidRPr="0008228A">
        <w:rPr>
          <w:color w:val="000000"/>
          <w:sz w:val="16"/>
          <w:szCs w:val="16"/>
        </w:rPr>
        <w:t>, vgl. dazu § 4 Abs. 2 der Unterrichtsvergütungsverordnung (</w:t>
      </w:r>
      <w:proofErr w:type="spellStart"/>
      <w:r w:rsidRPr="0008228A">
        <w:rPr>
          <w:color w:val="000000"/>
          <w:sz w:val="16"/>
          <w:szCs w:val="16"/>
        </w:rPr>
        <w:t>UntVerg</w:t>
      </w:r>
      <w:r w:rsidRPr="00402EDF">
        <w:rPr>
          <w:sz w:val="16"/>
          <w:szCs w:val="16"/>
        </w:rPr>
        <w:t>V</w:t>
      </w:r>
      <w:proofErr w:type="spellEnd"/>
      <w:r w:rsidRPr="00402EDF">
        <w:rPr>
          <w:sz w:val="16"/>
          <w:szCs w:val="16"/>
        </w:rPr>
        <w:t xml:space="preserve">). </w:t>
      </w:r>
      <w:r w:rsidR="00D40045" w:rsidRPr="00402EDF">
        <w:rPr>
          <w:sz w:val="16"/>
          <w:szCs w:val="16"/>
        </w:rPr>
        <w:t xml:space="preserve">In diesem Falle </w:t>
      </w:r>
      <w:r w:rsidRPr="00402EDF">
        <w:rPr>
          <w:sz w:val="16"/>
          <w:szCs w:val="16"/>
        </w:rPr>
        <w:t>muss das Vorliegen einer solchen schulischen Veranstaltung</w:t>
      </w:r>
      <w:r w:rsidR="00867CD7">
        <w:rPr>
          <w:sz w:val="16"/>
          <w:szCs w:val="16"/>
        </w:rPr>
        <w:t xml:space="preserve"> durch Ausfüllen der </w:t>
      </w:r>
      <w:r w:rsidR="00867CD7" w:rsidRPr="00867CD7">
        <w:rPr>
          <w:b/>
          <w:sz w:val="16"/>
          <w:szCs w:val="16"/>
        </w:rPr>
        <w:t>Anlage</w:t>
      </w:r>
      <w:r w:rsidR="00867CD7">
        <w:rPr>
          <w:sz w:val="16"/>
          <w:szCs w:val="16"/>
        </w:rPr>
        <w:t xml:space="preserve"> dieses Formulars</w:t>
      </w:r>
      <w:r w:rsidRPr="00402EDF">
        <w:rPr>
          <w:sz w:val="16"/>
          <w:szCs w:val="16"/>
        </w:rPr>
        <w:t xml:space="preserve"> gegenüber der Bezügestelle bestätigt werden.</w:t>
      </w:r>
    </w:p>
    <w:p w14:paraId="6CB384B4" w14:textId="77777777" w:rsidR="00AC3B00" w:rsidRPr="00402EDF" w:rsidRDefault="00AC3B00">
      <w:pPr>
        <w:rPr>
          <w:sz w:val="16"/>
          <w:szCs w:val="16"/>
        </w:rPr>
      </w:pPr>
    </w:p>
    <w:p w14:paraId="3DF6DE62" w14:textId="77777777" w:rsidR="00317B01" w:rsidRPr="00402EDF" w:rsidRDefault="00085719">
      <w:pPr>
        <w:rPr>
          <w:sz w:val="16"/>
          <w:szCs w:val="16"/>
        </w:rPr>
      </w:pPr>
      <w:r w:rsidRPr="00CC39D1">
        <w:rPr>
          <w:b/>
          <w:sz w:val="16"/>
          <w:szCs w:val="16"/>
        </w:rPr>
        <w:t>Nicht einzutragen</w:t>
      </w:r>
      <w:r w:rsidRPr="00402EDF">
        <w:rPr>
          <w:sz w:val="16"/>
          <w:szCs w:val="16"/>
        </w:rPr>
        <w:t xml:space="preserve"> sind </w:t>
      </w:r>
      <w:r w:rsidR="00ED338C" w:rsidRPr="00402EDF">
        <w:rPr>
          <w:sz w:val="16"/>
          <w:szCs w:val="16"/>
        </w:rPr>
        <w:t xml:space="preserve">ein zusammenhängender Unterricht, </w:t>
      </w:r>
      <w:r w:rsidRPr="00402EDF">
        <w:rPr>
          <w:sz w:val="16"/>
          <w:szCs w:val="16"/>
        </w:rPr>
        <w:t>Hospitationen, Hörstunden, Seminarveranstaltungen, Unterricht unter Anleitung</w:t>
      </w:r>
      <w:r w:rsidR="00ED338C" w:rsidRPr="00402EDF">
        <w:rPr>
          <w:sz w:val="16"/>
          <w:szCs w:val="16"/>
        </w:rPr>
        <w:t xml:space="preserve"> und Unterricht im Rahmen eines Praktikums</w:t>
      </w:r>
      <w:r w:rsidR="007E141A" w:rsidRPr="00402EDF">
        <w:rPr>
          <w:sz w:val="16"/>
          <w:szCs w:val="16"/>
        </w:rPr>
        <w:t xml:space="preserve"> (vgl. § 2 Abs. 2 Satz 1 </w:t>
      </w:r>
      <w:proofErr w:type="spellStart"/>
      <w:r w:rsidR="007E141A" w:rsidRPr="00402EDF">
        <w:rPr>
          <w:sz w:val="16"/>
          <w:szCs w:val="16"/>
        </w:rPr>
        <w:t>UntVergV</w:t>
      </w:r>
      <w:proofErr w:type="spellEnd"/>
      <w:r w:rsidR="007E141A" w:rsidRPr="00402EDF">
        <w:rPr>
          <w:sz w:val="16"/>
          <w:szCs w:val="16"/>
        </w:rPr>
        <w:t>)</w:t>
      </w:r>
      <w:r w:rsidRPr="00402EDF">
        <w:rPr>
          <w:sz w:val="16"/>
          <w:szCs w:val="16"/>
        </w:rPr>
        <w:t>.</w:t>
      </w:r>
    </w:p>
    <w:p w14:paraId="42BE2C25" w14:textId="77777777" w:rsidR="00C027CA" w:rsidRPr="00402EDF" w:rsidRDefault="00C027CA">
      <w:pPr>
        <w:rPr>
          <w:sz w:val="16"/>
          <w:szCs w:val="16"/>
        </w:rPr>
      </w:pPr>
    </w:p>
    <w:p w14:paraId="14B0596A" w14:textId="77777777" w:rsidR="006B4D25" w:rsidRPr="00402EDF" w:rsidRDefault="00A87B41" w:rsidP="00241E52">
      <w:pPr>
        <w:rPr>
          <w:sz w:val="16"/>
          <w:szCs w:val="16"/>
        </w:rPr>
      </w:pPr>
      <w:r w:rsidRPr="00402EDF">
        <w:rPr>
          <w:sz w:val="16"/>
          <w:szCs w:val="16"/>
        </w:rPr>
        <w:t xml:space="preserve">Die Erteilung der Auskünfte ist Voraussetzung für die Gewährung der Unterrichtsvergütung </w:t>
      </w:r>
      <w:r w:rsidR="007E141A" w:rsidRPr="00402EDF">
        <w:rPr>
          <w:sz w:val="16"/>
          <w:szCs w:val="16"/>
        </w:rPr>
        <w:t xml:space="preserve">auf der Grundlage der Unterrichtsvergütungsverordnung </w:t>
      </w:r>
      <w:r w:rsidRPr="00402EDF">
        <w:rPr>
          <w:sz w:val="16"/>
          <w:szCs w:val="16"/>
        </w:rPr>
        <w:t>(</w:t>
      </w:r>
      <w:r w:rsidR="0033690F" w:rsidRPr="00402EDF">
        <w:rPr>
          <w:sz w:val="16"/>
          <w:szCs w:val="16"/>
        </w:rPr>
        <w:t xml:space="preserve">vgl. </w:t>
      </w:r>
      <w:r w:rsidRPr="00402EDF">
        <w:rPr>
          <w:sz w:val="16"/>
          <w:szCs w:val="16"/>
        </w:rPr>
        <w:t>Art. 16 Abs. 3 Bayerisches Datenschutzgesetz).</w:t>
      </w:r>
    </w:p>
    <w:p w14:paraId="4C630668" w14:textId="77777777" w:rsidR="006B4D25" w:rsidRPr="00402EDF" w:rsidRDefault="006B4D25" w:rsidP="00241E52">
      <w:pPr>
        <w:rPr>
          <w:sz w:val="16"/>
          <w:szCs w:val="16"/>
        </w:rPr>
      </w:pPr>
    </w:p>
    <w:p w14:paraId="0DF9A7E4" w14:textId="77777777" w:rsidR="006B4D25" w:rsidRPr="00CC39D1" w:rsidRDefault="006B4D25" w:rsidP="006B4D25">
      <w:pPr>
        <w:rPr>
          <w:b/>
          <w:sz w:val="16"/>
          <w:szCs w:val="16"/>
          <w:u w:val="single"/>
        </w:rPr>
      </w:pPr>
      <w:r w:rsidRPr="00CC39D1">
        <w:rPr>
          <w:b/>
          <w:sz w:val="16"/>
          <w:szCs w:val="16"/>
          <w:u w:val="single"/>
        </w:rPr>
        <w:t>Ergänzende</w:t>
      </w:r>
      <w:r w:rsidR="00AC3B00" w:rsidRPr="00CC39D1">
        <w:rPr>
          <w:b/>
          <w:sz w:val="16"/>
          <w:szCs w:val="16"/>
          <w:u w:val="single"/>
        </w:rPr>
        <w:t>r</w:t>
      </w:r>
      <w:r w:rsidRPr="00CC39D1">
        <w:rPr>
          <w:b/>
          <w:sz w:val="16"/>
          <w:szCs w:val="16"/>
          <w:u w:val="single"/>
        </w:rPr>
        <w:t xml:space="preserve"> Hinweis: </w:t>
      </w:r>
    </w:p>
    <w:p w14:paraId="3DAA7CB7" w14:textId="6182E2E6" w:rsidR="006B4D25" w:rsidRPr="00402EDF" w:rsidRDefault="006B4D25" w:rsidP="007163A7">
      <w:pPr>
        <w:tabs>
          <w:tab w:val="left" w:pos="6480"/>
        </w:tabs>
        <w:rPr>
          <w:sz w:val="16"/>
          <w:szCs w:val="16"/>
        </w:rPr>
      </w:pPr>
    </w:p>
    <w:p w14:paraId="507F5CBC" w14:textId="77777777" w:rsidR="002C2DA8" w:rsidRDefault="00402EDF" w:rsidP="006B4D25">
      <w:pPr>
        <w:rPr>
          <w:sz w:val="16"/>
          <w:szCs w:val="16"/>
        </w:rPr>
      </w:pPr>
      <w:r w:rsidRPr="00402EDF">
        <w:rPr>
          <w:sz w:val="16"/>
          <w:szCs w:val="16"/>
        </w:rPr>
        <w:t xml:space="preserve">Im Bereich der </w:t>
      </w:r>
      <w:r w:rsidRPr="00402EDF">
        <w:rPr>
          <w:b/>
          <w:sz w:val="16"/>
          <w:szCs w:val="16"/>
        </w:rPr>
        <w:t>Realschulen, Gymnasien und beruflichen Schulen</w:t>
      </w:r>
      <w:r w:rsidRPr="00402EDF">
        <w:rPr>
          <w:sz w:val="16"/>
          <w:szCs w:val="16"/>
        </w:rPr>
        <w:t xml:space="preserve"> sind d</w:t>
      </w:r>
      <w:r w:rsidR="006B4D25" w:rsidRPr="00402EDF">
        <w:rPr>
          <w:sz w:val="16"/>
          <w:szCs w:val="16"/>
        </w:rPr>
        <w:t>ie in den Zulassungs- und Ausbildungsordnungen</w:t>
      </w:r>
      <w:r w:rsidR="00AC3B00" w:rsidRPr="00402EDF">
        <w:rPr>
          <w:sz w:val="16"/>
          <w:szCs w:val="16"/>
        </w:rPr>
        <w:t xml:space="preserve"> </w:t>
      </w:r>
      <w:r w:rsidR="006B4D25" w:rsidRPr="00402EDF">
        <w:rPr>
          <w:sz w:val="16"/>
          <w:szCs w:val="16"/>
        </w:rPr>
        <w:t>festgelegten Höchstgrenzen in Wochenstunden für die Erteilung eigenverantwortlichen Unterrichts auch für die Abrechnung bei den Bezügestellen verbindlich. Stellen die Bezügestellen</w:t>
      </w:r>
      <w:r w:rsidRPr="00402EDF">
        <w:rPr>
          <w:sz w:val="16"/>
          <w:szCs w:val="16"/>
        </w:rPr>
        <w:t xml:space="preserve"> </w:t>
      </w:r>
      <w:r w:rsidR="006B4D25" w:rsidRPr="00402EDF">
        <w:rPr>
          <w:sz w:val="16"/>
          <w:szCs w:val="16"/>
        </w:rPr>
        <w:t>eine Überschreitung dieser Höchstgrenzen in den eingereichten Abrechnungsformularen fest, darf für diejenigen Wochenstunden, die die Höchstgrenze überschreiten, keine Auszahlung erfolgen; dies gilt nicht für die Abrechnung von</w:t>
      </w:r>
      <w:r w:rsidR="00EF4918">
        <w:rPr>
          <w:sz w:val="16"/>
          <w:szCs w:val="16"/>
        </w:rPr>
        <w:t xml:space="preserve"> </w:t>
      </w:r>
      <w:r w:rsidR="006B4D25" w:rsidRPr="00402EDF">
        <w:rPr>
          <w:sz w:val="16"/>
          <w:szCs w:val="16"/>
        </w:rPr>
        <w:t>Blockunterricht an beruflichen Schulen.</w:t>
      </w:r>
      <w:r w:rsidR="00936D1D" w:rsidRPr="00402EDF">
        <w:rPr>
          <w:sz w:val="16"/>
          <w:szCs w:val="16"/>
        </w:rPr>
        <w:t xml:space="preserve"> </w:t>
      </w:r>
      <w:r w:rsidR="002C2DA8">
        <w:rPr>
          <w:sz w:val="16"/>
          <w:szCs w:val="16"/>
        </w:rPr>
        <w:br w:type="page"/>
      </w:r>
    </w:p>
    <w:p w14:paraId="4115737C" w14:textId="77777777" w:rsidR="00402EDF" w:rsidRPr="00402EDF" w:rsidRDefault="00402EDF" w:rsidP="006B4D25">
      <w:pPr>
        <w:rPr>
          <w:sz w:val="16"/>
          <w:szCs w:val="16"/>
        </w:rPr>
      </w:pPr>
    </w:p>
    <w:p w14:paraId="6EFC380E" w14:textId="77777777" w:rsidR="008263D1" w:rsidRPr="00402EDF" w:rsidRDefault="002B105B" w:rsidP="00241E52">
      <w:pPr>
        <w:rPr>
          <w:i/>
          <w:sz w:val="16"/>
          <w:szCs w:val="16"/>
        </w:rPr>
      </w:pPr>
      <w:r w:rsidRPr="00402EDF">
        <w:rPr>
          <w:i/>
          <w:sz w:val="16"/>
          <w:szCs w:val="16"/>
        </w:rPr>
        <w:t>[</w:t>
      </w:r>
      <w:r w:rsidR="00EF4477" w:rsidRPr="00402EDF">
        <w:rPr>
          <w:i/>
          <w:sz w:val="16"/>
          <w:szCs w:val="16"/>
        </w:rPr>
        <w:t>auf der Rückseite des Formulars:</w:t>
      </w:r>
      <w:r w:rsidRPr="00402EDF">
        <w:rPr>
          <w:i/>
          <w:sz w:val="16"/>
          <w:szCs w:val="16"/>
        </w:rPr>
        <w:t>]</w:t>
      </w:r>
    </w:p>
    <w:p w14:paraId="5CFF7363" w14:textId="77777777" w:rsidR="008263D1" w:rsidRPr="00402EDF" w:rsidRDefault="008263D1"/>
    <w:p w14:paraId="4EFA7202" w14:textId="77777777" w:rsidR="008263D1" w:rsidRPr="00402EDF" w:rsidRDefault="008263D1"/>
    <w:p w14:paraId="78F496C8" w14:textId="77777777" w:rsidR="00665C50" w:rsidRPr="00402EDF" w:rsidRDefault="00665C50"/>
    <w:p w14:paraId="5A49719D" w14:textId="77777777" w:rsidR="00665C50" w:rsidRPr="00402EDF" w:rsidRDefault="00665C50"/>
    <w:p w14:paraId="4E9870B9" w14:textId="77777777" w:rsidR="00665C50" w:rsidRPr="00402EDF" w:rsidRDefault="00665C50"/>
    <w:p w14:paraId="67260EFD" w14:textId="77777777" w:rsidR="000D5BDB" w:rsidRDefault="000D5BDB" w:rsidP="007163A7">
      <w:pPr>
        <w:ind w:firstLine="708"/>
        <w:outlineLvl w:val="0"/>
        <w:rPr>
          <w:ins w:id="3" w:author="Lörzel, Florian (LfF-R)" w:date="2025-11-26T08:17:00Z"/>
        </w:rPr>
      </w:pPr>
    </w:p>
    <w:p w14:paraId="0C0439E0" w14:textId="158B45C4" w:rsidR="007163A7" w:rsidRDefault="007163A7" w:rsidP="007163A7">
      <w:pPr>
        <w:ind w:firstLine="708"/>
        <w:outlineLvl w:val="0"/>
        <w:rPr>
          <w:ins w:id="4" w:author="Schubert, Ralph (LfF-R)" w:date="2025-12-16T09:46:00Z"/>
        </w:rPr>
      </w:pPr>
      <w:ins w:id="5" w:author="Lörzel, Florian (LfF-R)" w:date="2025-11-26T08:07:00Z">
        <w:r>
          <w:t>Landesamt für Finanzen</w:t>
        </w:r>
      </w:ins>
    </w:p>
    <w:p w14:paraId="1B0038F6" w14:textId="77777777" w:rsidR="00A2173B" w:rsidRDefault="00A2173B" w:rsidP="007163A7">
      <w:pPr>
        <w:ind w:firstLine="708"/>
        <w:outlineLvl w:val="0"/>
        <w:rPr>
          <w:ins w:id="6" w:author="Lörzel, Florian (LfF-R)" w:date="2025-11-26T08:07:00Z"/>
        </w:rPr>
      </w:pPr>
    </w:p>
    <w:p w14:paraId="192CEBFE" w14:textId="37F6E3BB" w:rsidR="007163A7" w:rsidDel="00A2173B" w:rsidRDefault="007163A7" w:rsidP="007163A7">
      <w:pPr>
        <w:ind w:firstLine="708"/>
        <w:outlineLvl w:val="0"/>
        <w:rPr>
          <w:ins w:id="7" w:author="Lörzel, Florian (LfF-R)" w:date="2025-11-26T08:07:00Z"/>
          <w:del w:id="8" w:author="Schubert, Ralph (LfF-R)" w:date="2025-12-16T09:46:00Z"/>
        </w:rPr>
      </w:pPr>
      <w:ins w:id="9" w:author="Lörzel, Florian (LfF-R)" w:date="2025-11-26T08:07:00Z">
        <w:del w:id="10" w:author="Schubert, Ralph (LfF-R)" w:date="2025-12-16T09:46:00Z">
          <w:r w:rsidDel="00A2173B">
            <w:delText>[Dienststelle / Bearbeitungsstelle Ort] DROPDOWN A, A Bearb KF, WEN, WÜ</w:delText>
          </w:r>
        </w:del>
      </w:ins>
    </w:p>
    <w:p w14:paraId="0DC10223" w14:textId="1590F192" w:rsidR="007163A7" w:rsidRDefault="0073762C" w:rsidP="007163A7">
      <w:pPr>
        <w:ind w:firstLine="708"/>
        <w:outlineLvl w:val="0"/>
        <w:rPr>
          <w:ins w:id="11" w:author="Lörzel, Florian (LfF-R)" w:date="2025-11-26T08:10:00Z"/>
        </w:rPr>
      </w:pPr>
      <w:ins w:id="12" w:author="Lörzel, Florian (LfF-R)" w:date="2025-11-26T08:10:00Z">
        <w:r>
          <w:t>Postfach 19 05</w:t>
        </w:r>
      </w:ins>
    </w:p>
    <w:p w14:paraId="74901EE4" w14:textId="6AA364A3" w:rsidR="0073762C" w:rsidDel="00A2173B" w:rsidRDefault="0073762C" w:rsidP="007163A7">
      <w:pPr>
        <w:ind w:firstLine="708"/>
        <w:outlineLvl w:val="0"/>
        <w:rPr>
          <w:ins w:id="13" w:author="Lörzel, Florian (LfF-R)" w:date="2025-11-26T08:07:00Z"/>
          <w:del w:id="14" w:author="Schubert, Ralph (LfF-R)" w:date="2025-12-16T09:46:00Z"/>
        </w:rPr>
      </w:pPr>
      <w:ins w:id="15" w:author="Lörzel, Florian (LfF-R)" w:date="2025-11-26T08:10:00Z">
        <w:r>
          <w:t>92609 Weiden i.d.Opf.</w:t>
        </w:r>
      </w:ins>
    </w:p>
    <w:p w14:paraId="49293722" w14:textId="14975C6A" w:rsidR="00EF4477" w:rsidRPr="00402EDF" w:rsidDel="007163A7" w:rsidRDefault="00EF4477">
      <w:pPr>
        <w:outlineLvl w:val="0"/>
        <w:rPr>
          <w:del w:id="16" w:author="Lörzel, Florian (LfF-R)" w:date="2025-11-26T08:07:00Z"/>
        </w:rPr>
        <w:pPrChange w:id="17" w:author="Schubert, Ralph (LfF-R)" w:date="2025-12-16T09:46:00Z">
          <w:pPr>
            <w:ind w:firstLine="708"/>
            <w:outlineLvl w:val="0"/>
          </w:pPr>
        </w:pPrChange>
      </w:pPr>
      <w:del w:id="18" w:author="Lörzel, Florian (LfF-R)" w:date="2025-11-26T08:07:00Z">
        <w:r w:rsidRPr="00402EDF" w:rsidDel="007163A7">
          <w:delText>Landesamt für Finanzen</w:delText>
        </w:r>
      </w:del>
    </w:p>
    <w:p w14:paraId="4D34E998" w14:textId="7F3F44AB" w:rsidR="00EF4477" w:rsidRPr="00402EDF" w:rsidDel="007163A7" w:rsidRDefault="00665C50">
      <w:pPr>
        <w:outlineLvl w:val="0"/>
        <w:rPr>
          <w:del w:id="19" w:author="Lörzel, Florian (LfF-R)" w:date="2025-11-26T08:07:00Z"/>
        </w:rPr>
        <w:pPrChange w:id="20" w:author="Schubert, Ralph (LfF-R)" w:date="2025-12-16T09:46:00Z">
          <w:pPr>
            <w:ind w:firstLine="708"/>
            <w:outlineLvl w:val="0"/>
          </w:pPr>
        </w:pPrChange>
      </w:pPr>
      <w:del w:id="21" w:author="Lörzel, Florian (LfF-R)" w:date="2025-11-26T08:07:00Z">
        <w:r w:rsidRPr="00402EDF" w:rsidDel="007163A7">
          <w:delText>Dienststelle</w:delText>
        </w:r>
      </w:del>
    </w:p>
    <w:p w14:paraId="01F248AF" w14:textId="393A48B6" w:rsidR="008263D1" w:rsidRPr="004F5702" w:rsidRDefault="00EF4477">
      <w:pPr>
        <w:ind w:firstLine="708"/>
        <w:outlineLvl w:val="0"/>
        <w:rPr>
          <w:sz w:val="22"/>
        </w:rPr>
      </w:pPr>
      <w:del w:id="22" w:author="Lörzel, Florian (LfF-R)" w:date="2025-11-26T08:07:00Z">
        <w:r w:rsidRPr="00402EDF" w:rsidDel="007163A7">
          <w:delText>– Bezügestelle Besoldung –</w:delText>
        </w:r>
      </w:del>
    </w:p>
    <w:sectPr w:rsidR="008263D1" w:rsidRPr="004F5702" w:rsidSect="00033382">
      <w:footerReference w:type="default" r:id="rId9"/>
      <w:pgSz w:w="11906" w:h="16838"/>
      <w:pgMar w:top="540" w:right="1417" w:bottom="360" w:left="1417" w:header="708" w:footer="472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1">
      <wne:macro wne:macroName="TEMPLATEPROJECT.VORLAGENMAKROS.ABDRUCK"/>
    </wne:keymap>
    <wne:keymap wne:kcmPrimary="0442">
      <wne:macro wne:macroName="TEMPLATEPROJECT.VORLAGENMAKROS.GEHEZUBEZUG"/>
    </wne:keymap>
    <wne:keymap wne:kcmPrimary="0444">
      <wne:macro wne:macroName="TEMPLATEPROJECT.VORLAGENMAKROS.GEHEZUADRESSE"/>
    </wne:keymap>
    <wne:keymap wne:kcmPrimary="0445">
      <wne:macro wne:macroName="TEMPLATEPROJECT.VORLAGENMAKROS.ENTWURF"/>
    </wne:keymap>
    <wne:keymap wne:kcmPrimary="0446">
      <wne:macro wne:macroName="TEMPLATEPROJECT.VORLAGENMAKROS.GEHEZUBETREFF"/>
    </wne:keymap>
    <wne:keymap wne:kcmPrimary="044B">
      <wne:macro wne:macroName="TEMPLATEPROJECT.VORLAGENMAKROS.GEHEZUBEMERKUNG"/>
    </wne:keymap>
    <wne:keymap wne:kcmPrimary="044C">
      <wne:macro wne:macroName="TEMPLATEPROJECT.VORLAGENMAKROS.GEHEZULAUFLEISTE"/>
    </wne:keymap>
    <wne:keymap wne:kcmPrimary="044D">
      <wne:macro wne:macroName="TEMPLATEPROJECT.VORLAGEN.GEHEZUDATUM"/>
    </wne:keymap>
    <wne:keymap wne:kcmPrimary="044E">
      <wne:macro wne:macroName="TEMPLATEPROJECT.VORLAGENMAKROS.ZIFFEREINFÜGEN"/>
    </wne:keymap>
    <wne:keymap wne:kcmPrimary="0452">
      <wne:macro wne:macroName="TEMPLATEPROJECT.VORLAGENMAKROS.REINSCHRIFT"/>
    </wne:keymap>
    <wne:keymap wne:kcmPrimary="0454">
      <wne:macro wne:macroName="TEMPLATEPROJECT.VORLAGENMAKROS.GEHEZUTEXT"/>
    </wne:keymap>
    <wne:keymap wne:kcmPrimary="0455">
      <wne:macro wne:macroName="TEMPLATEPROJECT.VORLAGENMAKROS.GEHEZUUNTERSCHRIFT"/>
    </wne:keymap>
    <wne:keymap wne:kcmPrimary="0458">
      <wne:macro wne:macroName="TEMPLATEPROJECT.VORLAGENMAKROS.EMAILODERFAXSENDEN"/>
    </wne:keymap>
    <wne:keymap wne:kcmPrimary="045A">
      <wne:macro wne:macroName="TEMPLATEPROJECT.VORLAGENMAKROS.NEUEZIFFER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57839" w14:textId="77777777" w:rsidR="00033382" w:rsidRDefault="00033382" w:rsidP="00033382">
      <w:r>
        <w:separator/>
      </w:r>
    </w:p>
  </w:endnote>
  <w:endnote w:type="continuationSeparator" w:id="0">
    <w:p w14:paraId="60D7D622" w14:textId="77777777" w:rsidR="00033382" w:rsidRDefault="00033382" w:rsidP="00033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7FC73" w14:textId="6C4F19A7" w:rsidR="00033382" w:rsidRPr="00033382" w:rsidRDefault="00033382">
    <w:pPr>
      <w:pStyle w:val="Fuzeile"/>
      <w:rPr>
        <w:sz w:val="18"/>
        <w:szCs w:val="18"/>
      </w:rPr>
    </w:pPr>
    <w:r w:rsidRPr="006F61F9">
      <w:rPr>
        <w:color w:val="FF0000"/>
        <w:sz w:val="18"/>
        <w:szCs w:val="18"/>
        <w:rPrChange w:id="23" w:author="Lörzel, Florian (LfF-R)" w:date="2026-07-03T11:28:00Z">
          <w:rPr>
            <w:sz w:val="18"/>
            <w:szCs w:val="18"/>
          </w:rPr>
        </w:rPrChange>
      </w:rPr>
      <w:t>VN</w:t>
    </w:r>
    <w:ins w:id="24" w:author="Lörzel, Florian (LfF-R)" w:date="2026-07-03T11:28:00Z">
      <w:r w:rsidR="006F61F9" w:rsidRPr="006F61F9">
        <w:rPr>
          <w:color w:val="FF0000"/>
          <w:sz w:val="18"/>
          <w:szCs w:val="18"/>
          <w:rPrChange w:id="25" w:author="Lörzel, Florian (LfF-R)" w:date="2026-07-03T11:28:00Z">
            <w:rPr>
              <w:sz w:val="18"/>
              <w:szCs w:val="18"/>
            </w:rPr>
          </w:rPrChange>
        </w:rPr>
        <w:t>BEZB2AE</w:t>
      </w:r>
      <w:r w:rsidR="006F61F9" w:rsidRPr="006F61F9">
        <w:rPr>
          <w:color w:val="FF0000"/>
          <w:sz w:val="18"/>
          <w:szCs w:val="18"/>
          <w:rPrChange w:id="26" w:author="Lörzel, Florian (LfF-R)" w:date="2026-07-03T11:28:00Z">
            <w:rPr>
              <w:sz w:val="18"/>
              <w:szCs w:val="18"/>
            </w:rPr>
          </w:rPrChange>
        </w:rPr>
        <w:t xml:space="preserve"># </w:t>
      </w:r>
    </w:ins>
    <w:r w:rsidRPr="006F61F9">
      <w:rPr>
        <w:color w:val="FF0000"/>
        <w:sz w:val="18"/>
        <w:szCs w:val="18"/>
        <w:rPrChange w:id="27" w:author="Lörzel, Florian (LfF-R)" w:date="2026-07-03T11:28:00Z">
          <w:rPr>
            <w:sz w:val="18"/>
            <w:szCs w:val="18"/>
          </w:rPr>
        </w:rPrChange>
      </w:rPr>
      <w:t>B860</w:t>
    </w:r>
    <w:del w:id="28" w:author="Lörzel, Florian (LfF-R)" w:date="2026-07-03T11:28:00Z">
      <w:r w:rsidRPr="00033382" w:rsidDel="006F61F9">
        <w:rPr>
          <w:sz w:val="18"/>
          <w:szCs w:val="18"/>
        </w:rPr>
        <w:delText>#</w:delText>
      </w:r>
    </w:del>
    <w:r w:rsidRPr="00033382">
      <w:rPr>
        <w:sz w:val="18"/>
        <w:szCs w:val="18"/>
      </w:rPr>
      <w:tab/>
      <w:t xml:space="preserve">Stand: </w:t>
    </w:r>
    <w:del w:id="29" w:author="Lörzel, Florian (LfF-R)" w:date="2025-11-26T08:06:00Z">
      <w:r w:rsidRPr="008F1DA6" w:rsidDel="007163A7">
        <w:rPr>
          <w:sz w:val="18"/>
          <w:szCs w:val="18"/>
        </w:rPr>
        <w:delText>0</w:delText>
      </w:r>
      <w:r w:rsidR="008358B5" w:rsidRPr="008F1DA6" w:rsidDel="007163A7">
        <w:rPr>
          <w:sz w:val="18"/>
          <w:szCs w:val="18"/>
        </w:rPr>
        <w:delText>2</w:delText>
      </w:r>
    </w:del>
    <w:ins w:id="30" w:author="Lörzel, Florian (LfF-R)" w:date="2025-11-26T08:06:00Z">
      <w:r w:rsidR="007163A7">
        <w:rPr>
          <w:sz w:val="18"/>
          <w:szCs w:val="18"/>
        </w:rPr>
        <w:t>10</w:t>
      </w:r>
    </w:ins>
    <w:r w:rsidRPr="008F1DA6">
      <w:rPr>
        <w:sz w:val="18"/>
        <w:szCs w:val="18"/>
      </w:rPr>
      <w:t>/20</w:t>
    </w:r>
    <w:r w:rsidR="008358B5" w:rsidRPr="008F1DA6">
      <w:rPr>
        <w:sz w:val="18"/>
        <w:szCs w:val="18"/>
      </w:rPr>
      <w:t>25</w:t>
    </w:r>
    <w:r w:rsidRPr="00033382">
      <w:rPr>
        <w:sz w:val="18"/>
        <w:szCs w:val="18"/>
      </w:rPr>
      <w:tab/>
      <w:t xml:space="preserve">Seite </w:t>
    </w:r>
    <w:r w:rsidRPr="00033382">
      <w:rPr>
        <w:bCs/>
        <w:sz w:val="18"/>
        <w:szCs w:val="18"/>
      </w:rPr>
      <w:fldChar w:fldCharType="begin"/>
    </w:r>
    <w:r w:rsidRPr="00033382">
      <w:rPr>
        <w:bCs/>
        <w:sz w:val="18"/>
        <w:szCs w:val="18"/>
      </w:rPr>
      <w:instrText>PAGE  \* Arabic  \* MERGEFORMAT</w:instrText>
    </w:r>
    <w:r w:rsidRPr="00033382">
      <w:rPr>
        <w:bCs/>
        <w:sz w:val="18"/>
        <w:szCs w:val="18"/>
      </w:rPr>
      <w:fldChar w:fldCharType="separate"/>
    </w:r>
    <w:r w:rsidR="008358B5">
      <w:rPr>
        <w:bCs/>
        <w:noProof/>
        <w:sz w:val="18"/>
        <w:szCs w:val="18"/>
      </w:rPr>
      <w:t>1</w:t>
    </w:r>
    <w:r w:rsidRPr="00033382">
      <w:rPr>
        <w:bCs/>
        <w:sz w:val="18"/>
        <w:szCs w:val="18"/>
      </w:rPr>
      <w:fldChar w:fldCharType="end"/>
    </w:r>
    <w:r w:rsidRPr="00033382">
      <w:rPr>
        <w:sz w:val="18"/>
        <w:szCs w:val="18"/>
      </w:rPr>
      <w:t xml:space="preserve"> von </w:t>
    </w:r>
    <w:r w:rsidRPr="00033382">
      <w:rPr>
        <w:bCs/>
        <w:sz w:val="18"/>
        <w:szCs w:val="18"/>
      </w:rPr>
      <w:fldChar w:fldCharType="begin"/>
    </w:r>
    <w:r w:rsidRPr="00033382">
      <w:rPr>
        <w:bCs/>
        <w:sz w:val="18"/>
        <w:szCs w:val="18"/>
      </w:rPr>
      <w:instrText>NUMPAGES  \* Arabic  \* MERGEFORMAT</w:instrText>
    </w:r>
    <w:r w:rsidRPr="00033382">
      <w:rPr>
        <w:bCs/>
        <w:sz w:val="18"/>
        <w:szCs w:val="18"/>
      </w:rPr>
      <w:fldChar w:fldCharType="separate"/>
    </w:r>
    <w:r w:rsidR="008358B5">
      <w:rPr>
        <w:bCs/>
        <w:noProof/>
        <w:sz w:val="18"/>
        <w:szCs w:val="18"/>
      </w:rPr>
      <w:t>2</w:t>
    </w:r>
    <w:r w:rsidRPr="00033382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05FFF" w14:textId="77777777" w:rsidR="00033382" w:rsidRDefault="00033382" w:rsidP="00033382">
      <w:r>
        <w:separator/>
      </w:r>
    </w:p>
  </w:footnote>
  <w:footnote w:type="continuationSeparator" w:id="0">
    <w:p w14:paraId="27B7F70D" w14:textId="77777777" w:rsidR="00033382" w:rsidRDefault="00033382" w:rsidP="00033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E56B3"/>
    <w:multiLevelType w:val="multilevel"/>
    <w:tmpl w:val="0407001D"/>
    <w:styleLink w:val="Redebausteine"/>
    <w:lvl w:ilvl="0">
      <w:start w:val="1"/>
      <w:numFmt w:val="bullet"/>
      <w:lvlText w:val="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örzel, Florian (LfF-R)">
    <w15:presenceInfo w15:providerId="AD" w15:userId="S-1-5-21-1079791262-754856603-1652426489-91237"/>
  </w15:person>
  <w15:person w15:author="Schubert, Ralph (LfF-R)">
    <w15:presenceInfo w15:providerId="AD" w15:userId="S-1-5-21-1079791262-754856603-1652426489-12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ocumentProtection w:edit="forms" w:enforcement="0"/>
  <w:defaultTabStop w:val="708"/>
  <w:autoHyphenation/>
  <w:hyphenationZone w:val="42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35CB"/>
    <w:rsid w:val="000005E9"/>
    <w:rsid w:val="00020497"/>
    <w:rsid w:val="00033382"/>
    <w:rsid w:val="00041111"/>
    <w:rsid w:val="00047375"/>
    <w:rsid w:val="00050489"/>
    <w:rsid w:val="0005621F"/>
    <w:rsid w:val="000603CD"/>
    <w:rsid w:val="00071983"/>
    <w:rsid w:val="0008228A"/>
    <w:rsid w:val="000845BB"/>
    <w:rsid w:val="00085719"/>
    <w:rsid w:val="000A6A7D"/>
    <w:rsid w:val="000B002E"/>
    <w:rsid w:val="000C1B45"/>
    <w:rsid w:val="000C6E75"/>
    <w:rsid w:val="000C7396"/>
    <w:rsid w:val="000D5BDB"/>
    <w:rsid w:val="000E3003"/>
    <w:rsid w:val="000F317E"/>
    <w:rsid w:val="00105192"/>
    <w:rsid w:val="00113BBC"/>
    <w:rsid w:val="0013043C"/>
    <w:rsid w:val="001A0CB8"/>
    <w:rsid w:val="001B1508"/>
    <w:rsid w:val="00201797"/>
    <w:rsid w:val="00213CF1"/>
    <w:rsid w:val="00241E52"/>
    <w:rsid w:val="002A536D"/>
    <w:rsid w:val="002A7815"/>
    <w:rsid w:val="002B105B"/>
    <w:rsid w:val="002B5FB8"/>
    <w:rsid w:val="002C2DA8"/>
    <w:rsid w:val="002E167B"/>
    <w:rsid w:val="002E4739"/>
    <w:rsid w:val="00317B01"/>
    <w:rsid w:val="003205D8"/>
    <w:rsid w:val="0033690F"/>
    <w:rsid w:val="003438B3"/>
    <w:rsid w:val="00355EE9"/>
    <w:rsid w:val="003608FB"/>
    <w:rsid w:val="003879FF"/>
    <w:rsid w:val="003A31E2"/>
    <w:rsid w:val="003E02DD"/>
    <w:rsid w:val="00402EDF"/>
    <w:rsid w:val="00407AC6"/>
    <w:rsid w:val="00416AC9"/>
    <w:rsid w:val="004353F5"/>
    <w:rsid w:val="004404E0"/>
    <w:rsid w:val="00441F33"/>
    <w:rsid w:val="0044547C"/>
    <w:rsid w:val="00460C48"/>
    <w:rsid w:val="004745F0"/>
    <w:rsid w:val="00477624"/>
    <w:rsid w:val="00480D9A"/>
    <w:rsid w:val="0048555E"/>
    <w:rsid w:val="00492EAF"/>
    <w:rsid w:val="004B47BE"/>
    <w:rsid w:val="004B5F4A"/>
    <w:rsid w:val="004B6F6F"/>
    <w:rsid w:val="004B7EE5"/>
    <w:rsid w:val="004C0212"/>
    <w:rsid w:val="004C4B9F"/>
    <w:rsid w:val="004F5702"/>
    <w:rsid w:val="004F75BE"/>
    <w:rsid w:val="00522150"/>
    <w:rsid w:val="0053327E"/>
    <w:rsid w:val="00533781"/>
    <w:rsid w:val="00533C12"/>
    <w:rsid w:val="005344C1"/>
    <w:rsid w:val="00551AFC"/>
    <w:rsid w:val="00570C32"/>
    <w:rsid w:val="0057160A"/>
    <w:rsid w:val="005B210F"/>
    <w:rsid w:val="005C3E8C"/>
    <w:rsid w:val="005D6847"/>
    <w:rsid w:val="005E3A22"/>
    <w:rsid w:val="005F03C1"/>
    <w:rsid w:val="005F52CF"/>
    <w:rsid w:val="006066BE"/>
    <w:rsid w:val="00625D88"/>
    <w:rsid w:val="00633928"/>
    <w:rsid w:val="00642644"/>
    <w:rsid w:val="0066235C"/>
    <w:rsid w:val="006652D1"/>
    <w:rsid w:val="00665C50"/>
    <w:rsid w:val="00673DEE"/>
    <w:rsid w:val="00674259"/>
    <w:rsid w:val="006864AE"/>
    <w:rsid w:val="00696AC2"/>
    <w:rsid w:val="0069765E"/>
    <w:rsid w:val="006A4B37"/>
    <w:rsid w:val="006B1CC5"/>
    <w:rsid w:val="006B4D25"/>
    <w:rsid w:val="006C0CC0"/>
    <w:rsid w:val="006C6516"/>
    <w:rsid w:val="006E4E5B"/>
    <w:rsid w:val="006F19FD"/>
    <w:rsid w:val="006F3ABE"/>
    <w:rsid w:val="006F4DAE"/>
    <w:rsid w:val="006F61F9"/>
    <w:rsid w:val="006F6C27"/>
    <w:rsid w:val="00714B19"/>
    <w:rsid w:val="00714FCA"/>
    <w:rsid w:val="007163A7"/>
    <w:rsid w:val="0073762C"/>
    <w:rsid w:val="00755582"/>
    <w:rsid w:val="00763B67"/>
    <w:rsid w:val="00764968"/>
    <w:rsid w:val="00766AAA"/>
    <w:rsid w:val="00774FF6"/>
    <w:rsid w:val="00796AA8"/>
    <w:rsid w:val="007C3AD8"/>
    <w:rsid w:val="007D6072"/>
    <w:rsid w:val="007E141A"/>
    <w:rsid w:val="007E5A1A"/>
    <w:rsid w:val="007F5114"/>
    <w:rsid w:val="007F7F3B"/>
    <w:rsid w:val="008168A8"/>
    <w:rsid w:val="008263D1"/>
    <w:rsid w:val="008358B5"/>
    <w:rsid w:val="00845B9F"/>
    <w:rsid w:val="00851A99"/>
    <w:rsid w:val="00867CD7"/>
    <w:rsid w:val="00893091"/>
    <w:rsid w:val="008F1DA6"/>
    <w:rsid w:val="009011DA"/>
    <w:rsid w:val="00903611"/>
    <w:rsid w:val="00916B34"/>
    <w:rsid w:val="00936D1D"/>
    <w:rsid w:val="009A4863"/>
    <w:rsid w:val="009D67D1"/>
    <w:rsid w:val="009E7BC8"/>
    <w:rsid w:val="00A003A5"/>
    <w:rsid w:val="00A16535"/>
    <w:rsid w:val="00A2173B"/>
    <w:rsid w:val="00A347BB"/>
    <w:rsid w:val="00A4440B"/>
    <w:rsid w:val="00A646BF"/>
    <w:rsid w:val="00A735A2"/>
    <w:rsid w:val="00A7778A"/>
    <w:rsid w:val="00A87B41"/>
    <w:rsid w:val="00A93CCC"/>
    <w:rsid w:val="00AA62C1"/>
    <w:rsid w:val="00AB7055"/>
    <w:rsid w:val="00AC3B00"/>
    <w:rsid w:val="00AD08CC"/>
    <w:rsid w:val="00AD2B34"/>
    <w:rsid w:val="00AD39C9"/>
    <w:rsid w:val="00AD448E"/>
    <w:rsid w:val="00AE48B8"/>
    <w:rsid w:val="00AF1A21"/>
    <w:rsid w:val="00B22F8F"/>
    <w:rsid w:val="00B24269"/>
    <w:rsid w:val="00B25521"/>
    <w:rsid w:val="00B265DD"/>
    <w:rsid w:val="00B31FEF"/>
    <w:rsid w:val="00B4171F"/>
    <w:rsid w:val="00B54966"/>
    <w:rsid w:val="00B54EEC"/>
    <w:rsid w:val="00B66321"/>
    <w:rsid w:val="00B81016"/>
    <w:rsid w:val="00B96563"/>
    <w:rsid w:val="00BA2B9E"/>
    <w:rsid w:val="00BB0CE5"/>
    <w:rsid w:val="00BB5FC1"/>
    <w:rsid w:val="00BB72DA"/>
    <w:rsid w:val="00BD6189"/>
    <w:rsid w:val="00C027CA"/>
    <w:rsid w:val="00C43F10"/>
    <w:rsid w:val="00C476B5"/>
    <w:rsid w:val="00C619B9"/>
    <w:rsid w:val="00C647D1"/>
    <w:rsid w:val="00C70054"/>
    <w:rsid w:val="00C71C46"/>
    <w:rsid w:val="00C77BF7"/>
    <w:rsid w:val="00C81B63"/>
    <w:rsid w:val="00C97040"/>
    <w:rsid w:val="00CC1E1C"/>
    <w:rsid w:val="00CC39D1"/>
    <w:rsid w:val="00CC7171"/>
    <w:rsid w:val="00CC7DA7"/>
    <w:rsid w:val="00CD2D48"/>
    <w:rsid w:val="00CE6D6F"/>
    <w:rsid w:val="00CF089D"/>
    <w:rsid w:val="00D0213B"/>
    <w:rsid w:val="00D05B6F"/>
    <w:rsid w:val="00D23AA7"/>
    <w:rsid w:val="00D27333"/>
    <w:rsid w:val="00D33C2C"/>
    <w:rsid w:val="00D40045"/>
    <w:rsid w:val="00D40C46"/>
    <w:rsid w:val="00D528EE"/>
    <w:rsid w:val="00D61F8D"/>
    <w:rsid w:val="00D64217"/>
    <w:rsid w:val="00D66B3E"/>
    <w:rsid w:val="00DC14F7"/>
    <w:rsid w:val="00DC35CB"/>
    <w:rsid w:val="00DD4E0D"/>
    <w:rsid w:val="00DE5E16"/>
    <w:rsid w:val="00E324B6"/>
    <w:rsid w:val="00E4702E"/>
    <w:rsid w:val="00E51886"/>
    <w:rsid w:val="00E750C8"/>
    <w:rsid w:val="00E756CE"/>
    <w:rsid w:val="00E77575"/>
    <w:rsid w:val="00E849EB"/>
    <w:rsid w:val="00E97CD1"/>
    <w:rsid w:val="00EB28B5"/>
    <w:rsid w:val="00EC5AB0"/>
    <w:rsid w:val="00ED338C"/>
    <w:rsid w:val="00EE04D1"/>
    <w:rsid w:val="00EE5817"/>
    <w:rsid w:val="00EF4477"/>
    <w:rsid w:val="00EF4918"/>
    <w:rsid w:val="00F02A00"/>
    <w:rsid w:val="00F15854"/>
    <w:rsid w:val="00F175D5"/>
    <w:rsid w:val="00F43EE5"/>
    <w:rsid w:val="00F61CB3"/>
    <w:rsid w:val="00F61EB9"/>
    <w:rsid w:val="00F66992"/>
    <w:rsid w:val="00F70723"/>
    <w:rsid w:val="00F94185"/>
    <w:rsid w:val="00FD0271"/>
    <w:rsid w:val="00FE7D43"/>
    <w:rsid w:val="00FF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33721D43"/>
  <w15:docId w15:val="{1888E0E2-7553-49AB-A3BF-679DD72B9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Redebausteine">
    <w:name w:val="Redebausteine"/>
    <w:basedOn w:val="KeineListe"/>
    <w:rsid w:val="000C7396"/>
    <w:pPr>
      <w:numPr>
        <w:numId w:val="1"/>
      </w:numPr>
    </w:pPr>
  </w:style>
  <w:style w:type="table" w:styleId="Tabellenraster">
    <w:name w:val="Table Grid"/>
    <w:basedOn w:val="NormaleTabelle"/>
    <w:rsid w:val="00DC3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C027C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rechblasentext">
    <w:name w:val="Balloon Text"/>
    <w:basedOn w:val="Standard"/>
    <w:semiHidden/>
    <w:rsid w:val="00EF4477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6864AE"/>
    <w:rPr>
      <w:sz w:val="16"/>
      <w:szCs w:val="16"/>
    </w:rPr>
  </w:style>
  <w:style w:type="paragraph" w:styleId="Kommentartext">
    <w:name w:val="annotation text"/>
    <w:basedOn w:val="Standard"/>
    <w:semiHidden/>
    <w:rsid w:val="006864AE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6864AE"/>
    <w:rPr>
      <w:b/>
      <w:bCs/>
    </w:rPr>
  </w:style>
  <w:style w:type="paragraph" w:styleId="Kopfzeile">
    <w:name w:val="header"/>
    <w:basedOn w:val="Standard"/>
    <w:link w:val="KopfzeileZchn"/>
    <w:unhideWhenUsed/>
    <w:rsid w:val="0003338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33382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nhideWhenUsed/>
    <w:rsid w:val="0003338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033382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CE9C6-CC9C-4041-9945-45F033FD5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Name, Vorname</vt:lpstr>
    </vt:vector>
  </TitlesOfParts>
  <Company>BAYKM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Name, Vorname</dc:title>
  <dc:creator>Grune_J</dc:creator>
  <cp:revision>4</cp:revision>
  <cp:lastPrinted>2017-05-29T12:35:00Z</cp:lastPrinted>
  <dcterms:created xsi:type="dcterms:W3CDTF">2025-12-16T08:40:00Z</dcterms:created>
  <dcterms:modified xsi:type="dcterms:W3CDTF">2026-07-03T09:29:00Z</dcterms:modified>
</cp:coreProperties>
</file>