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EF60" w14:textId="5A65B924" w:rsidR="00B91BDA" w:rsidRPr="00B91BDA" w:rsidDel="00227DC7" w:rsidRDefault="00B91BDA" w:rsidP="00B91BDA">
      <w:pPr>
        <w:spacing w:before="0" w:after="200"/>
        <w:jc w:val="left"/>
        <w:rPr>
          <w:del w:id="0" w:author="Lörzel, Florian (LfF-R)" w:date="2025-10-08T11:58:00Z"/>
          <w:b/>
        </w:rPr>
      </w:pPr>
      <w:del w:id="1" w:author="Lörzel, Florian (LfF-R)" w:date="2025-10-08T11:58:00Z">
        <w:r w:rsidRPr="00B91BDA" w:rsidDel="00227DC7">
          <w:rPr>
            <w:b/>
          </w:rPr>
          <w:delText>An das Landesamt für Finanzen</w:delText>
        </w:r>
      </w:del>
    </w:p>
    <w:p w14:paraId="0871F0C6" w14:textId="3FCB57CE" w:rsidR="00B91BDA" w:rsidRPr="00B91BDA" w:rsidDel="00227DC7" w:rsidRDefault="00B91BDA" w:rsidP="00B91BDA">
      <w:pPr>
        <w:spacing w:before="0" w:after="200"/>
        <w:jc w:val="left"/>
        <w:rPr>
          <w:del w:id="2" w:author="Lörzel, Florian (LfF-R)" w:date="2025-10-08T11:58:00Z"/>
          <w:b/>
        </w:rPr>
      </w:pPr>
      <w:del w:id="3" w:author="Lörzel, Florian (LfF-R)" w:date="2025-10-08T11:58:00Z">
        <w:r w:rsidRPr="00B91BDA" w:rsidDel="00227DC7">
          <w:rPr>
            <w:b/>
          </w:rPr>
          <w:delText>Dienststelle</w:delText>
        </w:r>
      </w:del>
    </w:p>
    <w:tbl>
      <w:tblPr>
        <w:tblStyle w:val="TabelleFormular1"/>
        <w:tblpPr w:leftFromText="141" w:rightFromText="141" w:vertAnchor="text" w:horzAnchor="page" w:tblpX="5977" w:tblpY="-52"/>
        <w:tblW w:w="5546" w:type="dxa"/>
        <w:tblInd w:w="0" w:type="dxa"/>
        <w:tblLook w:val="04A0" w:firstRow="1" w:lastRow="0" w:firstColumn="1" w:lastColumn="0" w:noHBand="0" w:noVBand="1"/>
      </w:tblPr>
      <w:tblGrid>
        <w:gridCol w:w="5546"/>
      </w:tblGrid>
      <w:tr w:rsidR="00B91BDA" w:rsidRPr="00B91BDA" w:rsidDel="00227DC7" w14:paraId="11ED29B7" w14:textId="00C0046B" w:rsidTr="00D94FA7">
        <w:trPr>
          <w:trHeight w:val="1493"/>
          <w:del w:id="4" w:author="Lörzel, Florian (LfF-R)" w:date="2025-10-08T11:58:00Z"/>
        </w:trPr>
        <w:tc>
          <w:tcPr>
            <w:tcW w:w="5546" w:type="dxa"/>
          </w:tcPr>
          <w:p w14:paraId="162E8691" w14:textId="12F94B07" w:rsidR="00B91BDA" w:rsidRPr="00B91BDA" w:rsidDel="00227DC7" w:rsidRDefault="00B91BDA" w:rsidP="00B91BDA">
            <w:pPr>
              <w:tabs>
                <w:tab w:val="left" w:pos="454"/>
              </w:tabs>
              <w:spacing w:before="0" w:after="0"/>
              <w:jc w:val="left"/>
              <w:rPr>
                <w:del w:id="5" w:author="Lörzel, Florian (LfF-R)" w:date="2025-10-08T11:58:00Z"/>
              </w:rPr>
            </w:pPr>
            <w:del w:id="6" w:author="Lörzel, Florian (LfF-R)" w:date="2025-10-08T11:58:00Z">
              <w:r w:rsidRPr="00B91BDA" w:rsidDel="00227DC7">
                <w:delText>Eingang bei der Bezügestelle</w:delText>
              </w:r>
            </w:del>
          </w:p>
        </w:tc>
      </w:tr>
    </w:tbl>
    <w:p w14:paraId="6B844A32" w14:textId="77777777" w:rsidR="00CE20F5" w:rsidRPr="000B0265" w:rsidRDefault="00CE20F5" w:rsidP="00CE20F5">
      <w:pPr>
        <w:pStyle w:val="BeschriftungAbsenderfeld"/>
        <w:rPr>
          <w:ins w:id="7" w:author="Schubert, Ralph (LfF-R)" w:date="2025-10-22T10:09:00Z"/>
        </w:rPr>
      </w:pPr>
      <w:ins w:id="8" w:author="Schubert, Ralph (LfF-R)" w:date="2025-10-22T10:09:00Z">
        <w:r w:rsidRPr="000B0265">
          <w:t>Name:</w:t>
        </w:r>
      </w:ins>
    </w:p>
    <w:p w14:paraId="4D1F4624" w14:textId="77777777" w:rsidR="00CE20F5" w:rsidRPr="000B0265" w:rsidRDefault="00CE20F5" w:rsidP="00CE20F5">
      <w:pPr>
        <w:pStyle w:val="BeschriftungAbsenderfeld"/>
        <w:rPr>
          <w:ins w:id="9" w:author="Schubert, Ralph (LfF-R)" w:date="2025-10-22T10:09:00Z"/>
        </w:rPr>
      </w:pPr>
      <w:ins w:id="10" w:author="Schubert, Ralph (LfF-R)" w:date="2025-10-22T10:09:00Z">
        <w:r w:rsidRPr="000B0265">
          <w:t>Vorname:</w:t>
        </w:r>
      </w:ins>
    </w:p>
    <w:p w14:paraId="43D2B529" w14:textId="77777777" w:rsidR="00CE20F5" w:rsidRDefault="00CE20F5" w:rsidP="00CE20F5">
      <w:pPr>
        <w:pStyle w:val="BeschriftungAbsenderfeld"/>
        <w:rPr>
          <w:ins w:id="11" w:author="Schubert, Ralph (LfF-R)" w:date="2025-10-22T10:09:00Z"/>
        </w:rPr>
      </w:pPr>
      <w:ins w:id="12" w:author="Schubert, Ralph (LfF-R)" w:date="2025-10-22T10:09:00Z">
        <w:r>
          <w:br w:type="column"/>
        </w:r>
        <w:r>
          <w:t>Anschrift:</w:t>
        </w:r>
      </w:ins>
    </w:p>
    <w:p w14:paraId="057CB6D2" w14:textId="77777777" w:rsidR="00CE20F5" w:rsidRDefault="00CE20F5" w:rsidP="00CE20F5">
      <w:pPr>
        <w:pStyle w:val="StandardohneAbsatnd"/>
        <w:rPr>
          <w:ins w:id="13" w:author="Schubert, Ralph (LfF-R)" w:date="2025-10-22T10:09:00Z"/>
        </w:rPr>
      </w:pPr>
    </w:p>
    <w:p w14:paraId="1C7E505C" w14:textId="77777777" w:rsidR="00CE20F5" w:rsidRDefault="00CE20F5" w:rsidP="00CE20F5">
      <w:pPr>
        <w:pStyle w:val="StandardohneAbsatnd"/>
        <w:rPr>
          <w:ins w:id="14" w:author="Schubert, Ralph (LfF-R)" w:date="2025-10-22T10:09:00Z"/>
        </w:rPr>
      </w:pPr>
    </w:p>
    <w:p w14:paraId="34DDAA7F" w14:textId="77777777" w:rsidR="00CE20F5" w:rsidRPr="000B0265" w:rsidRDefault="00CE20F5" w:rsidP="00CE20F5">
      <w:pPr>
        <w:rPr>
          <w:ins w:id="15" w:author="Schubert, Ralph (LfF-R)" w:date="2025-10-22T10:09:00Z"/>
        </w:rPr>
        <w:sectPr w:rsidR="00CE20F5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6E29225" w14:textId="77777777" w:rsidR="00CE20F5" w:rsidRPr="000B0265" w:rsidRDefault="00CE20F5" w:rsidP="00CE20F5">
      <w:pPr>
        <w:pStyle w:val="AbstandEmpfnger"/>
        <w:rPr>
          <w:ins w:id="51" w:author="Schubert, Ralph (LfF-R)" w:date="2025-10-22T10:09:00Z"/>
        </w:rPr>
      </w:pPr>
    </w:p>
    <w:p w14:paraId="2D0D5E46" w14:textId="4C104080" w:rsidR="00CE20F5" w:rsidRPr="009C44C3" w:rsidRDefault="00CE20F5" w:rsidP="00CE20F5">
      <w:pPr>
        <w:pStyle w:val="StandardohneAbsatnd"/>
        <w:rPr>
          <w:ins w:id="52" w:author="Schubert, Ralph (LfF-R)" w:date="2025-10-22T10:09:00Z"/>
        </w:rPr>
      </w:pPr>
    </w:p>
    <w:p w14:paraId="74E66C2F" w14:textId="77777777" w:rsidR="00CE20F5" w:rsidRPr="009C44C3" w:rsidRDefault="00CE20F5" w:rsidP="00CE20F5">
      <w:pPr>
        <w:pStyle w:val="StandardohneAbsatnd"/>
        <w:rPr>
          <w:ins w:id="53" w:author="Schubert, Ralph (LfF-R)" w:date="2025-10-22T10:09:00Z"/>
        </w:rPr>
      </w:pPr>
      <w:ins w:id="54" w:author="Schubert, Ralph (LfF-R)" w:date="2025-10-22T10:09:00Z">
        <w:r w:rsidRPr="009C44C3">
          <w:t>Landesamt für Finanzen</w:t>
        </w:r>
      </w:ins>
    </w:p>
    <w:p w14:paraId="46D12F39" w14:textId="2B0A5EEE" w:rsidR="00CE20F5" w:rsidRPr="009C44C3" w:rsidRDefault="00CE20F5" w:rsidP="00CE20F5">
      <w:pPr>
        <w:pStyle w:val="StandardohneAbsatnd"/>
        <w:rPr>
          <w:ins w:id="55" w:author="Schubert, Ralph (LfF-R)" w:date="2025-10-22T10:09:00Z"/>
        </w:rPr>
      </w:pPr>
    </w:p>
    <w:p w14:paraId="13AB9BF0" w14:textId="77777777" w:rsidR="006C1B3A" w:rsidRPr="00B51167" w:rsidRDefault="006C1B3A" w:rsidP="006C1B3A">
      <w:pPr>
        <w:pStyle w:val="StandardohneAbsatnd"/>
        <w:rPr>
          <w:ins w:id="56" w:author="Schubert, Ralph (LfF-R)" w:date="2025-10-22T10:11:00Z"/>
        </w:rPr>
      </w:pPr>
      <w:ins w:id="57" w:author="Schubert, Ralph (LfF-R)" w:date="2025-10-22T10:11:00Z">
        <w:r w:rsidRPr="00B51167">
          <w:t>Postfach 19 05</w:t>
        </w:r>
      </w:ins>
    </w:p>
    <w:p w14:paraId="398A1311" w14:textId="77777777" w:rsidR="006C1B3A" w:rsidRPr="00B51167" w:rsidRDefault="006C1B3A" w:rsidP="006C1B3A">
      <w:pPr>
        <w:pStyle w:val="StandardohneAbsatnd"/>
        <w:rPr>
          <w:ins w:id="58" w:author="Schubert, Ralph (LfF-R)" w:date="2025-10-22T10:11:00Z"/>
        </w:rPr>
      </w:pPr>
      <w:ins w:id="59" w:author="Schubert, Ralph (LfF-R)" w:date="2025-10-22T10:11:00Z">
        <w:r w:rsidRPr="00B51167">
          <w:t>92609 Weiden i.d.Opf.</w:t>
        </w:r>
      </w:ins>
    </w:p>
    <w:p w14:paraId="05545AAF" w14:textId="4E48FCF2" w:rsidR="00CE20F5" w:rsidRPr="009C44C3" w:rsidRDefault="00CE20F5" w:rsidP="00CE20F5">
      <w:pPr>
        <w:pStyle w:val="StandardohneAbsatnd"/>
        <w:rPr>
          <w:ins w:id="60" w:author="Schubert, Ralph (LfF-R)" w:date="2025-10-22T10:09:00Z"/>
        </w:rPr>
      </w:pPr>
    </w:p>
    <w:p w14:paraId="1027A3A0" w14:textId="77777777" w:rsidR="00CE20F5" w:rsidRDefault="00CE20F5" w:rsidP="00CE20F5">
      <w:pPr>
        <w:pStyle w:val="StandardohneAbsatnd"/>
        <w:rPr>
          <w:ins w:id="61" w:author="Schubert, Ralph (LfF-R)" w:date="2025-10-22T10:09:00Z"/>
        </w:rPr>
      </w:pPr>
    </w:p>
    <w:p w14:paraId="5BBCDF81" w14:textId="77777777" w:rsidR="00CE20F5" w:rsidRDefault="00CE20F5" w:rsidP="00CE20F5">
      <w:pPr>
        <w:pStyle w:val="StandardohneAbsatnd"/>
        <w:rPr>
          <w:ins w:id="62" w:author="Schubert, Ralph (LfF-R)" w:date="2025-10-22T10:09:00Z"/>
        </w:rPr>
      </w:pPr>
      <w:ins w:id="63" w:author="Schubert, Ralph (LfF-R)" w:date="2025-10-22T10:09:00Z">
        <w:r>
          <w:br w:type="column"/>
        </w:r>
      </w:ins>
    </w:p>
    <w:p w14:paraId="77D74269" w14:textId="77777777" w:rsidR="00CE20F5" w:rsidRPr="002C3327" w:rsidRDefault="00CE20F5" w:rsidP="00CE20F5">
      <w:pPr>
        <w:pStyle w:val="FormatvorlageStandardohneAbsatndVor45Pt"/>
        <w:rPr>
          <w:ins w:id="64" w:author="Schubert, Ralph (LfF-R)" w:date="2025-10-22T10:09:00Z"/>
        </w:rPr>
      </w:pPr>
      <w:proofErr w:type="spellStart"/>
      <w:ins w:id="65" w:author="Schubert, Ralph (LfF-R)" w:date="2025-10-22T10:09:00Z">
        <w:r w:rsidRPr="002C3327">
          <w:t>Gz</w:t>
        </w:r>
        <w:proofErr w:type="spellEnd"/>
        <w:r w:rsidRPr="002C3327">
          <w:t>:</w:t>
        </w:r>
      </w:ins>
    </w:p>
    <w:p w14:paraId="181B9B3A" w14:textId="77777777" w:rsidR="00CE20F5" w:rsidRPr="0076022E" w:rsidRDefault="00CE20F5" w:rsidP="00CE20F5">
      <w:pPr>
        <w:pStyle w:val="GeschftszeichenText"/>
        <w:rPr>
          <w:ins w:id="66" w:author="Schubert, Ralph (LfF-R)" w:date="2025-10-22T10:09:00Z"/>
        </w:rPr>
      </w:pPr>
      <w:ins w:id="67" w:author="Schubert, Ralph (LfF-R)" w:date="2025-10-22T10:09:00Z">
        <w:r w:rsidRPr="0076022E">
          <w:t>Geschäftszeichen bitte angeben</w:t>
        </w:r>
        <w:r>
          <w:t>!</w:t>
        </w:r>
      </w:ins>
    </w:p>
    <w:p w14:paraId="761EB4E4" w14:textId="77777777" w:rsidR="00CE20F5" w:rsidRDefault="00CE20F5" w:rsidP="00CE20F5">
      <w:pPr>
        <w:pStyle w:val="StandardohneAbsatnd"/>
        <w:rPr>
          <w:ins w:id="68" w:author="Schubert, Ralph (LfF-R)" w:date="2025-10-22T10:09:00Z"/>
        </w:rPr>
      </w:pPr>
    </w:p>
    <w:p w14:paraId="130E9135" w14:textId="77777777" w:rsidR="00CE20F5" w:rsidRDefault="00CE20F5" w:rsidP="00CE20F5">
      <w:pPr>
        <w:pStyle w:val="StandardohneAbsatnd"/>
        <w:rPr>
          <w:ins w:id="69" w:author="Schubert, Ralph (LfF-R)" w:date="2025-10-22T10:09:00Z"/>
        </w:rPr>
      </w:pPr>
    </w:p>
    <w:p w14:paraId="30E553D4" w14:textId="77777777" w:rsidR="00CE20F5" w:rsidRDefault="00CE20F5" w:rsidP="00CE20F5">
      <w:pPr>
        <w:pStyle w:val="StandardohneAbsatnd"/>
        <w:rPr>
          <w:ins w:id="70" w:author="Schubert, Ralph (LfF-R)" w:date="2025-10-22T10:09:00Z"/>
        </w:rPr>
        <w:sectPr w:rsidR="00CE20F5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2661E6E" w14:textId="33BEB8C3" w:rsidR="00B91BDA" w:rsidRPr="00CE20F5" w:rsidDel="00227DC7" w:rsidRDefault="00B91BDA">
      <w:pPr>
        <w:spacing w:before="0"/>
        <w:jc w:val="left"/>
        <w:rPr>
          <w:del w:id="71" w:author="Lörzel, Florian (LfF-R)" w:date="2025-10-08T11:58:00Z"/>
          <w:b/>
        </w:rPr>
        <w:pPrChange w:id="72" w:author="Schubert, Ralph (LfF-R)" w:date="2025-10-22T10:09:00Z">
          <w:pPr>
            <w:spacing w:before="0" w:after="200"/>
            <w:jc w:val="left"/>
          </w:pPr>
        </w:pPrChange>
      </w:pPr>
      <w:del w:id="73" w:author="Lörzel, Florian (LfF-R)" w:date="2025-10-08T11:58:00Z">
        <w:r w:rsidRPr="00CE20F5" w:rsidDel="00227DC7">
          <w:rPr>
            <w:b/>
          </w:rPr>
          <w:delText>Bezügestelle Besoldung</w:delText>
        </w:r>
      </w:del>
    </w:p>
    <w:p w14:paraId="36C2E390" w14:textId="06CC24FB" w:rsidR="00227DC7" w:rsidRPr="00CE20F5" w:rsidRDefault="00227DC7">
      <w:pPr>
        <w:spacing w:before="0"/>
        <w:jc w:val="left"/>
        <w:rPr>
          <w:ins w:id="74" w:author="Lörzel, Florian (LfF-R)" w:date="2025-10-08T11:58:00Z"/>
          <w:bCs/>
          <w:rPrChange w:id="75" w:author="Schubert, Ralph (LfF-R)" w:date="2025-10-22T10:09:00Z">
            <w:rPr>
              <w:ins w:id="76" w:author="Lörzel, Florian (LfF-R)" w:date="2025-10-08T11:58:00Z"/>
              <w:bCs/>
              <w:color w:val="FF0000"/>
            </w:rPr>
          </w:rPrChange>
        </w:rPr>
        <w:pPrChange w:id="77" w:author="Schubert, Ralph (LfF-R)" w:date="2025-10-22T10:09:00Z">
          <w:pPr>
            <w:spacing w:before="0" w:after="200"/>
            <w:jc w:val="left"/>
          </w:pPr>
        </w:pPrChange>
      </w:pPr>
      <w:ins w:id="78" w:author="Lörzel, Florian (LfF-R)" w:date="2025-10-08T11:58:00Z">
        <w:del w:id="79" w:author="Schubert, Ralph (LfF-R)" w:date="2025-10-22T10:09:00Z">
          <w:r w:rsidRPr="00CE20F5" w:rsidDel="00CE20F5">
            <w:rPr>
              <w:bCs/>
              <w:rPrChange w:id="80" w:author="Schubert, Ralph (LfF-R)" w:date="2025-10-22T10:09:00Z">
                <w:rPr>
                  <w:bCs/>
                  <w:color w:val="FF0000"/>
                </w:rPr>
              </w:rPrChange>
            </w:rPr>
            <w:delText>Briefkopf NEU</w:delText>
          </w:r>
        </w:del>
      </w:ins>
    </w:p>
    <w:p w14:paraId="32AA50B5" w14:textId="7EB080EF" w:rsidR="00B91229" w:rsidDel="00CE20F5" w:rsidRDefault="00B91229" w:rsidP="00B91229">
      <w:pPr>
        <w:pStyle w:val="StandardohneAbsatnd"/>
        <w:rPr>
          <w:del w:id="81" w:author="Schubert, Ralph (LfF-R)" w:date="2025-10-22T10:09:00Z"/>
        </w:rPr>
      </w:pPr>
    </w:p>
    <w:p w14:paraId="4AE6F510" w14:textId="544F493C" w:rsidR="00B91229" w:rsidDel="00CE20F5" w:rsidRDefault="00B91229" w:rsidP="00B91229">
      <w:pPr>
        <w:pStyle w:val="Titel1LfF"/>
        <w:rPr>
          <w:del w:id="82" w:author="Schubert, Ralph (LfF-R)" w:date="2025-10-22T10:09:00Z"/>
        </w:rPr>
        <w:sectPr w:rsidR="00B91229" w:rsidDel="00CE20F5" w:rsidSect="00BA2F26">
          <w:headerReference w:type="even" r:id="rId9"/>
          <w:footerReference w:type="even" r:id="rId10"/>
          <w:footerReference w:type="default" r:id="rId11"/>
          <w:headerReference w:type="first" r:id="rId12"/>
          <w:type w:val="continuous"/>
          <w:pgSz w:w="11906" w:h="16838" w:code="9"/>
          <w:pgMar w:top="1134" w:right="851" w:bottom="1134" w:left="1134" w:header="567" w:footer="567" w:gutter="0"/>
          <w:cols w:num="2" w:space="538" w:equalWidth="0">
            <w:col w:w="6378" w:space="538"/>
            <w:col w:w="3005"/>
          </w:cols>
          <w:formProt w:val="0"/>
          <w:docGrid w:linePitch="360"/>
        </w:sectPr>
      </w:pPr>
    </w:p>
    <w:p w14:paraId="19544154" w14:textId="77777777" w:rsidR="00B91229" w:rsidRPr="00E87E08" w:rsidRDefault="00B91229" w:rsidP="00B91229">
      <w:pPr>
        <w:pStyle w:val="Titel1LfF"/>
        <w:rPr>
          <w:color w:val="auto"/>
        </w:rPr>
      </w:pPr>
      <w:r w:rsidRPr="00B91229">
        <w:t>Personalbogen</w:t>
      </w:r>
      <w:r w:rsidRPr="00347824">
        <w:t xml:space="preserve"> für </w:t>
      </w:r>
      <w:r w:rsidR="001D2B96">
        <w:t>Richterinnen/Richter und Staatsanwältinnen/</w:t>
      </w:r>
      <w:r w:rsidR="001D2B96" w:rsidRPr="00E87E08">
        <w:rPr>
          <w:color w:val="auto"/>
        </w:rPr>
        <w:t>Staatsanwälte</w:t>
      </w:r>
      <w:r w:rsidR="00220FD9" w:rsidRPr="00E87E08">
        <w:rPr>
          <w:color w:val="auto"/>
        </w:rPr>
        <w:t xml:space="preserve"> – Teil I</w:t>
      </w:r>
      <w:r w:rsidR="00FC7FCE" w:rsidRPr="00E87E08">
        <w:rPr>
          <w:color w:val="auto"/>
        </w:rPr>
        <w:t>I</w:t>
      </w:r>
    </w:p>
    <w:p w14:paraId="505AF72D" w14:textId="77777777" w:rsidR="00B91229" w:rsidRDefault="00B91229" w:rsidP="00B91229">
      <w:pPr>
        <w:pStyle w:val="zusatztitel"/>
      </w:pPr>
      <w:r w:rsidRPr="00347824">
        <w:t xml:space="preserve">zur Ermittlung der </w:t>
      </w:r>
      <w:r w:rsidRPr="00B91229">
        <w:t>Daten</w:t>
      </w:r>
      <w:r w:rsidRPr="00347824">
        <w:t xml:space="preserve"> für die Bezügeabrechnung</w:t>
      </w:r>
    </w:p>
    <w:p w14:paraId="4CC95403" w14:textId="77777777" w:rsidR="00B91229" w:rsidRPr="0051363C" w:rsidRDefault="00B91229" w:rsidP="00227DC7">
      <w:pPr>
        <w:pStyle w:val="AbstandText"/>
        <w:spacing w:after="360"/>
      </w:pPr>
      <w:r w:rsidRPr="0051363C">
        <w:t>Die in diesem Personalbogen enthaltenen geschlechterspezifischen Bezeichnungen wurden aufgrund der besseren Lesbarkeit in der männlichen Form verwendet; sie schließen jedoch sowohl Frauen als auch Männer ein.</w:t>
      </w:r>
    </w:p>
    <w:p w14:paraId="62A8C8AF" w14:textId="21B57366" w:rsidR="00005C1F" w:rsidRPr="00FC7FCE" w:rsidRDefault="00C11BBE" w:rsidP="00FC7FCE">
      <w:pPr>
        <w:pStyle w:val="berschrift1LfF"/>
        <w:rPr>
          <w:b w:val="0"/>
          <w:sz w:val="22"/>
        </w:rPr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CDEB" wp14:editId="0A7989C4">
                <wp:simplePos x="0" y="0"/>
                <wp:positionH relativeFrom="page">
                  <wp:posOffset>154940</wp:posOffset>
                </wp:positionH>
                <wp:positionV relativeFrom="page">
                  <wp:posOffset>4241165</wp:posOffset>
                </wp:positionV>
                <wp:extent cx="442800" cy="37944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2309" w14:textId="77777777" w:rsidR="00C11BBE" w:rsidRPr="000D578B" w:rsidRDefault="00C11BBE" w:rsidP="00C11BBE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5CD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2pt;margin-top:333.95pt;width:34.85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" stroked="f">
                <v:textbox style="layout-flow:vertical;mso-layout-flow-alt:bottom-to-top">
                  <w:txbxContent>
                    <w:p w14:paraId="41DE2309" w14:textId="77777777" w:rsidR="00C11BBE" w:rsidRPr="000D578B" w:rsidRDefault="00C11BBE" w:rsidP="00C11BBE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5C1F" w:rsidRPr="00005C1F">
        <w:t xml:space="preserve">Ergänzende Angaben </w:t>
      </w:r>
      <w:proofErr w:type="gramStart"/>
      <w:r w:rsidR="00005C1F" w:rsidRPr="00005C1F">
        <w:t>der Personal</w:t>
      </w:r>
      <w:proofErr w:type="gramEnd"/>
      <w:r w:rsidR="00005C1F" w:rsidRPr="00005C1F">
        <w:t xml:space="preserve"> verwaltenden Stelle</w:t>
      </w:r>
      <w:r w:rsidR="004F2B9D">
        <w:t xml:space="preserve"> </w:t>
      </w:r>
      <w:r w:rsidR="00005C1F" w:rsidRPr="004F2B9D">
        <w:rPr>
          <w:rStyle w:val="Funotenzeichen"/>
          <w:b w:val="0"/>
          <w:bCs/>
        </w:rPr>
        <w:footnoteReference w:id="1"/>
      </w:r>
    </w:p>
    <w:p w14:paraId="0027DA5D" w14:textId="77777777" w:rsidR="00005C1F" w:rsidRDefault="00005C1F" w:rsidP="00005C1F">
      <w:pPr>
        <w:pStyle w:val="UntertitelLFf"/>
        <w:rPr>
          <w:rStyle w:val="TextFettLfF"/>
        </w:rPr>
      </w:pPr>
      <w:r>
        <w:t>(</w:t>
      </w:r>
      <w:proofErr w:type="gramStart"/>
      <w:r>
        <w:t>von der Personal</w:t>
      </w:r>
      <w:proofErr w:type="gramEnd"/>
      <w:r>
        <w:t xml:space="preserve"> verwaltenden Stelle </w:t>
      </w:r>
      <w:r w:rsidRPr="00E50E2C">
        <w:rPr>
          <w:b/>
          <w:bCs/>
          <w:color w:val="auto"/>
        </w:rPr>
        <w:t>vorab</w:t>
      </w:r>
      <w:r w:rsidRPr="003A719A">
        <w:t xml:space="preserve"> </w:t>
      </w:r>
      <w:r>
        <w:t>auszufüllen)</w:t>
      </w:r>
    </w:p>
    <w:tbl>
      <w:tblPr>
        <w:tblW w:w="9142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914"/>
        <w:gridCol w:w="567"/>
        <w:gridCol w:w="220"/>
        <w:gridCol w:w="1842"/>
        <w:gridCol w:w="206"/>
        <w:gridCol w:w="2062"/>
        <w:tblGridChange w:id="83">
          <w:tblGrid>
            <w:gridCol w:w="3331"/>
            <w:gridCol w:w="914"/>
            <w:gridCol w:w="567"/>
            <w:gridCol w:w="220"/>
            <w:gridCol w:w="1842"/>
            <w:gridCol w:w="206"/>
            <w:gridCol w:w="2062"/>
          </w:tblGrid>
        </w:tblGridChange>
      </w:tblGrid>
      <w:tr w:rsidR="00227DC7" w14:paraId="39DD3ED3" w14:textId="77777777" w:rsidTr="00227DC7">
        <w:trPr>
          <w:cantSplit/>
          <w:trHeight w:val="462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CDC5" w14:textId="77777777" w:rsidR="00227DC7" w:rsidRDefault="00227DC7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Name</w:t>
            </w:r>
          </w:p>
          <w:p w14:paraId="1812C9F3" w14:textId="77777777" w:rsidR="00227DC7" w:rsidRDefault="00227DC7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48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0F0D" w14:textId="187FFE02" w:rsidR="00227DC7" w:rsidRDefault="00227DC7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Vorname</w:t>
            </w:r>
            <w:ins w:id="84" w:author="Lörzel, Florian (LfF-R)" w:date="2025-10-08T11:59:00Z">
              <w:r>
                <w:rPr>
                  <w:lang w:eastAsia="en-US"/>
                </w:rPr>
                <w:t xml:space="preserve"> </w:t>
              </w:r>
            </w:ins>
            <w:del w:id="85" w:author="Lörzel, Florian (LfF-R)" w:date="2025-10-08T11:59:00Z">
              <w:r w:rsidDel="00227DC7">
                <w:rPr>
                  <w:lang w:eastAsia="en-US"/>
                </w:rPr>
                <w:delText>Geschäftszeichen</w:delText>
              </w:r>
            </w:del>
          </w:p>
          <w:p w14:paraId="36F0403D" w14:textId="77777777" w:rsidR="00227DC7" w:rsidRDefault="00227DC7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18E7916F" w14:textId="77777777" w:rsidTr="00227DC7">
        <w:trPr>
          <w:cantSplit/>
          <w:trHeight w:val="486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F63F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Ernennungszeitpunkt</w:t>
            </w:r>
          </w:p>
          <w:p w14:paraId="1A56C7AC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E3D5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Amtsbezeichnung</w:t>
            </w:r>
          </w:p>
          <w:p w14:paraId="6ACF2DC1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3AFA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Besoldungsgruppe</w:t>
            </w:r>
          </w:p>
          <w:p w14:paraId="14B25806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227DC7" w14:paraId="49B264D1" w14:textId="77777777" w:rsidTr="00CE20F5">
        <w:tblPrEx>
          <w:tblW w:w="9142" w:type="dxa"/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PrExChange w:id="86" w:author="Schubert, Ralph (LfF-R)" w:date="2025-10-22T10:10:00Z">
            <w:tblPrEx>
              <w:tblW w:w="9142" w:type="dxa"/>
              <w:tblBorders>
                <w:top w:val="single" w:sz="6" w:space="0" w:color="auto"/>
                <w:left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524"/>
          <w:trPrChange w:id="87" w:author="Schubert, Ralph (LfF-R)" w:date="2025-10-22T10:10:00Z">
            <w:trPr>
              <w:cantSplit/>
              <w:trHeight w:val="524"/>
            </w:trPr>
          </w:trPrChange>
        </w:trPr>
        <w:tc>
          <w:tcPr>
            <w:tcW w:w="4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88" w:author="Schubert, Ralph (LfF-R)" w:date="2025-10-22T10:10:00Z">
              <w:tcPr>
                <w:tcW w:w="481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2E3D2EA2" w14:textId="77777777" w:rsidR="00227DC7" w:rsidRDefault="00227DC7" w:rsidP="005B6634">
            <w:pPr>
              <w:pStyle w:val="Standard90"/>
              <w:rPr>
                <w:ins w:id="89" w:author="Lörzel, Florian (LfF-R)" w:date="2025-10-08T12:00:00Z"/>
                <w:lang w:eastAsia="en-US"/>
              </w:rPr>
            </w:pPr>
            <w:r>
              <w:rPr>
                <w:lang w:eastAsia="en-US"/>
              </w:rPr>
              <w:t>Dienststelle</w:t>
            </w:r>
          </w:p>
          <w:p w14:paraId="57B1F215" w14:textId="15490B24" w:rsidR="00227DC7" w:rsidRDefault="00227DC7" w:rsidP="005B6634">
            <w:pPr>
              <w:pStyle w:val="Standard90"/>
              <w:rPr>
                <w:lang w:eastAsia="en-US"/>
              </w:rPr>
            </w:pPr>
          </w:p>
        </w:tc>
        <w:tc>
          <w:tcPr>
            <w:tcW w:w="4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90" w:author="Schubert, Ralph (LfF-R)" w:date="2025-10-22T10:10:00Z">
              <w:tcPr>
                <w:tcW w:w="433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37F68FC7" w14:textId="77777777" w:rsidR="00227DC7" w:rsidRDefault="00227DC7" w:rsidP="00227DC7">
            <w:pPr>
              <w:pStyle w:val="Standard90"/>
              <w:rPr>
                <w:ins w:id="91" w:author="Lörzel, Florian (LfF-R)" w:date="2025-10-08T12:00:00Z"/>
                <w:lang w:eastAsia="en-US"/>
              </w:rPr>
            </w:pPr>
            <w:ins w:id="92" w:author="Lörzel, Florian (LfF-R)" w:date="2025-10-08T12:00:00Z">
              <w:r>
                <w:rPr>
                  <w:lang w:eastAsia="en-US"/>
                </w:rPr>
                <w:t xml:space="preserve">Haushaltsstelle (Kapitel, Titel, </w:t>
              </w:r>
              <w:proofErr w:type="spellStart"/>
              <w:r>
                <w:rPr>
                  <w:lang w:eastAsia="en-US"/>
                </w:rPr>
                <w:t>AOSt</w:t>
              </w:r>
              <w:proofErr w:type="spellEnd"/>
              <w:r>
                <w:rPr>
                  <w:lang w:eastAsia="en-US"/>
                </w:rPr>
                <w:t>)</w:t>
              </w:r>
            </w:ins>
          </w:p>
          <w:p w14:paraId="561A4ABF" w14:textId="77777777" w:rsidR="00227DC7" w:rsidRDefault="00227DC7" w:rsidP="00227DC7">
            <w:pPr>
              <w:pStyle w:val="Standard90"/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2CE46DB0" w14:textId="77777777" w:rsidTr="00CE20F5">
        <w:tblPrEx>
          <w:tblW w:w="9142" w:type="dxa"/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PrExChange w:id="93" w:author="Schubert, Ralph (LfF-R)" w:date="2025-10-22T10:10:00Z">
            <w:tblPrEx>
              <w:tblW w:w="9142" w:type="dxa"/>
              <w:tblBorders>
                <w:top w:val="single" w:sz="6" w:space="0" w:color="auto"/>
                <w:left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1304"/>
          <w:trPrChange w:id="94" w:author="Schubert, Ralph (LfF-R)" w:date="2025-10-22T10:10:00Z">
            <w:trPr>
              <w:cantSplit/>
              <w:trHeight w:val="1304"/>
            </w:trPr>
          </w:trPrChange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  <w:tcPrChange w:id="95" w:author="Schubert, Ralph (LfF-R)" w:date="2025-10-22T10:10:00Z">
              <w:tcPr>
                <w:tcW w:w="9142" w:type="dxa"/>
                <w:gridSpan w:val="7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</w:tcPrChange>
          </w:tcPr>
          <w:p w14:paraId="5BD28130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Es liegt eine Versetzung, eine Übernahme oder ein Übertritt gem. Art. 30 Abs. 4 BayBesG aus dem Dienst eine</w:t>
            </w:r>
            <w:r w:rsidR="002F1260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öffentlich-rechtlichen Dienstherrn außerhalb des Geltungsbereichs des BayBesG (siehe Art. 1 Abs. 1 BayBesG) vor:</w:t>
            </w:r>
          </w:p>
          <w:p w14:paraId="35B2F16B" w14:textId="77777777" w:rsidR="00005C1F" w:rsidRDefault="00005C1F" w:rsidP="00780D72">
            <w:pPr>
              <w:tabs>
                <w:tab w:val="left" w:pos="1044"/>
              </w:tabs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36C35">
              <w:rPr>
                <w:lang w:eastAsia="en-US"/>
              </w:rPr>
            </w:r>
            <w:r w:rsidR="00836C35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Ja </w:t>
            </w:r>
            <w:r w:rsidR="00780D72">
              <w:rPr>
                <w:lang w:eastAsia="en-US"/>
              </w:rPr>
              <w:tab/>
            </w: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36C35">
              <w:rPr>
                <w:lang w:eastAsia="en-US"/>
              </w:rPr>
            </w:r>
            <w:r w:rsidR="00836C35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Nein</w:t>
            </w:r>
          </w:p>
        </w:tc>
      </w:tr>
      <w:tr w:rsidR="00005C1F" w14:paraId="2FCC0590" w14:textId="77777777" w:rsidTr="00CE20F5">
        <w:tblPrEx>
          <w:tblW w:w="9142" w:type="dxa"/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PrExChange w:id="96" w:author="Schubert, Ralph (LfF-R)" w:date="2025-10-22T10:10:00Z">
            <w:tblPrEx>
              <w:tblW w:w="9142" w:type="dxa"/>
              <w:tblBorders>
                <w:top w:val="single" w:sz="6" w:space="0" w:color="auto"/>
                <w:left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cantSplit/>
          <w:trHeight w:val="1984"/>
          <w:trPrChange w:id="97" w:author="Schubert, Ralph (LfF-R)" w:date="2025-10-22T10:10:00Z">
            <w:trPr>
              <w:cantSplit/>
              <w:trHeight w:val="1984"/>
            </w:trPr>
          </w:trPrChange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98" w:author="Schubert, Ralph (LfF-R)" w:date="2025-10-22T10:10:00Z">
              <w:tcPr>
                <w:tcW w:w="9142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14:paraId="5250CE48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Ein Abdruck des Bescheides über die Feststellung sonstiger förderlicher hauptberuflicher Zeiten gem. </w:t>
            </w:r>
            <w:r>
              <w:t>Art. 31 Abs. 2 BayBesG</w:t>
            </w:r>
          </w:p>
          <w:p w14:paraId="010675BB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36C35">
              <w:rPr>
                <w:lang w:eastAsia="en-US"/>
              </w:rPr>
            </w:r>
            <w:r w:rsidR="00836C35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liegt bei.</w:t>
            </w:r>
          </w:p>
          <w:p w14:paraId="6FDF24AD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36C35">
              <w:rPr>
                <w:lang w:eastAsia="en-US"/>
              </w:rPr>
            </w:r>
            <w:r w:rsidR="00836C35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 w:rsidR="007E3CC0">
              <w:rPr>
                <w:lang w:eastAsia="en-US"/>
              </w:rPr>
              <w:t xml:space="preserve"> wird nachgereicht.</w:t>
            </w:r>
          </w:p>
          <w:p w14:paraId="5E8F0552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36C35">
              <w:rPr>
                <w:lang w:eastAsia="en-US"/>
              </w:rPr>
            </w:r>
            <w:r w:rsidR="00836C35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Sonstige förderliche hauptberufliche Zeiten werden voraussichtlich nicht bescheinigt. </w:t>
            </w:r>
          </w:p>
        </w:tc>
      </w:tr>
      <w:tr w:rsidR="00005C1F" w14:paraId="0BE1EEB0" w14:textId="77777777" w:rsidTr="0030767A">
        <w:trPr>
          <w:cantSplit/>
          <w:trHeight w:val="130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E38EF" w14:textId="77777777" w:rsidR="00005C1F" w:rsidRDefault="00005C1F" w:rsidP="001F4226">
            <w:pPr>
              <w:tabs>
                <w:tab w:val="left" w:pos="5387"/>
              </w:tabs>
              <w:rPr>
                <w:lang w:eastAsia="en-US"/>
              </w:rPr>
            </w:pPr>
            <w:r w:rsidRPr="0030767A">
              <w:rPr>
                <w:rStyle w:val="TextFettLfF"/>
              </w:rPr>
              <w:lastRenderedPageBreak/>
              <w:t>Zulagenberechtigende Verwendung</w:t>
            </w:r>
            <w:r>
              <w:rPr>
                <w:lang w:eastAsia="en-US"/>
              </w:rPr>
              <w:t xml:space="preserve"> ab</w:t>
            </w:r>
            <w:r w:rsidR="001E6D78">
              <w:rPr>
                <w:lang w:eastAsia="en-US"/>
              </w:rPr>
              <w:tab/>
              <w:t>als</w:t>
            </w:r>
          </w:p>
          <w:p w14:paraId="73DAF792" w14:textId="77777777" w:rsidR="00005C1F" w:rsidRPr="007E3CC0" w:rsidRDefault="00005C1F" w:rsidP="00780D72">
            <w:r>
              <w:rPr>
                <w:lang w:eastAsia="en-US"/>
              </w:rPr>
              <w:t>Rechtsgrundlage:</w:t>
            </w:r>
          </w:p>
          <w:p w14:paraId="32589892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36C35">
              <w:rPr>
                <w:lang w:eastAsia="en-US"/>
              </w:rPr>
            </w:r>
            <w:r w:rsidR="00836C35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Keine Angaben. </w:t>
            </w:r>
          </w:p>
        </w:tc>
      </w:tr>
      <w:tr w:rsidR="00005C1F" w14:paraId="2DF7E2AC" w14:textId="77777777" w:rsidTr="001E6D78">
        <w:trPr>
          <w:cantSplit/>
          <w:trHeight w:val="1361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7AA6" w14:textId="77777777" w:rsidR="00005C1F" w:rsidRDefault="00005C1F" w:rsidP="00780D72">
            <w:pPr>
              <w:rPr>
                <w:lang w:eastAsia="en-US"/>
              </w:rPr>
            </w:pPr>
            <w:r w:rsidRPr="0030767A">
              <w:rPr>
                <w:rStyle w:val="TextFettLfF"/>
              </w:rPr>
              <w:t>Ggf. weitere erforderliche Angaben für die Festsetzung von Besoldungsbestandteilen</w:t>
            </w:r>
            <w:r w:rsidR="0030767A">
              <w:rPr>
                <w:lang w:eastAsia="en-US"/>
              </w:rPr>
              <w:br/>
            </w:r>
            <w:r>
              <w:rPr>
                <w:lang w:eastAsia="en-US"/>
              </w:rPr>
              <w:t>(z.B. Zulagen/Vergütungen/Aufwandsentschädigungen):</w:t>
            </w:r>
          </w:p>
          <w:p w14:paraId="760432A7" w14:textId="77777777" w:rsidR="00005C1F" w:rsidRDefault="00005C1F" w:rsidP="00780D72">
            <w:pPr>
              <w:rPr>
                <w:rFonts w:cs="Arial"/>
                <w:lang w:eastAsia="en-US"/>
              </w:rPr>
            </w:pPr>
          </w:p>
          <w:p w14:paraId="1A1836B8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836C35">
              <w:rPr>
                <w:lang w:eastAsia="en-US"/>
              </w:rPr>
            </w:r>
            <w:r w:rsidR="00836C35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Keine Angaben.</w:t>
            </w:r>
          </w:p>
        </w:tc>
      </w:tr>
      <w:tr w:rsidR="00005C1F" w14:paraId="6A2841A9" w14:textId="77777777" w:rsidTr="0030767A">
        <w:trPr>
          <w:cantSplit/>
          <w:trHeight w:val="63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FB24F" w14:textId="77777777" w:rsidR="00005C1F" w:rsidRDefault="00005C1F" w:rsidP="0030767A">
            <w:pPr>
              <w:pStyle w:val="Standard10"/>
              <w:rPr>
                <w:rFonts w:ascii="Courier New" w:hAnsi="Courier New" w:cs="Courier New"/>
                <w:szCs w:val="22"/>
                <w:lang w:eastAsia="en-US"/>
              </w:rPr>
            </w:pPr>
            <w:r>
              <w:rPr>
                <w:lang w:eastAsia="en-US"/>
              </w:rPr>
              <w:t>Die obigen Angaben stimmen mit dem Inhalt der Personalakte überein bzw. werden bestätigt.</w:t>
            </w:r>
          </w:p>
        </w:tc>
      </w:tr>
      <w:tr w:rsidR="00005C1F" w14:paraId="755C70DA" w14:textId="77777777" w:rsidTr="0030767A">
        <w:trPr>
          <w:cantSplit/>
          <w:trHeight w:val="369"/>
        </w:trPr>
        <w:tc>
          <w:tcPr>
            <w:tcW w:w="5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256BDCBE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Adresse </w:t>
            </w:r>
            <w:proofErr w:type="gramStart"/>
            <w:r>
              <w:rPr>
                <w:lang w:eastAsia="en-US"/>
              </w:rPr>
              <w:t>der Personal</w:t>
            </w:r>
            <w:proofErr w:type="gramEnd"/>
            <w:r>
              <w:rPr>
                <w:lang w:eastAsia="en-US"/>
              </w:rPr>
              <w:t xml:space="preserve"> verwaltenden Stelle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36003187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Sachbearbeiter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078CCFA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Telefonnummer</w:t>
            </w:r>
          </w:p>
        </w:tc>
      </w:tr>
      <w:tr w:rsidR="00005C1F" w14:paraId="31DFD3FD" w14:textId="77777777" w:rsidTr="00780D72">
        <w:trPr>
          <w:cantSplit/>
          <w:trHeight w:hRule="exact" w:val="680"/>
        </w:trPr>
        <w:tc>
          <w:tcPr>
            <w:tcW w:w="5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59D2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CC98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AE13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</w:tr>
      <w:tr w:rsidR="00005C1F" w14:paraId="68686F25" w14:textId="77777777" w:rsidTr="00780D72">
        <w:trPr>
          <w:cantSplit/>
          <w:trHeight w:hRule="exact" w:val="73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5684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58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FC57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</w:tr>
      <w:tr w:rsidR="00005C1F" w14:paraId="1D0D3805" w14:textId="77777777" w:rsidTr="0030767A">
        <w:trPr>
          <w:cantSplit/>
          <w:trHeight w:hRule="exact" w:val="28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97CBA9B" w14:textId="77777777" w:rsidR="00005C1F" w:rsidRDefault="00005C1F" w:rsidP="0030767A">
            <w:pPr>
              <w:pStyle w:val="Standard10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8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10F8FD2" w14:textId="77777777" w:rsidR="00005C1F" w:rsidRDefault="0030767A" w:rsidP="0030767A">
            <w:pPr>
              <w:pStyle w:val="Standard10"/>
              <w:tabs>
                <w:tab w:val="left" w:pos="1489"/>
              </w:tabs>
              <w:rPr>
                <w:lang w:eastAsia="en-US"/>
              </w:rPr>
            </w:pPr>
            <w:r>
              <w:rPr>
                <w:lang w:eastAsia="en-US"/>
              </w:rPr>
              <w:t>Stempel</w:t>
            </w:r>
            <w:r>
              <w:rPr>
                <w:lang w:eastAsia="en-US"/>
              </w:rPr>
              <w:tab/>
            </w:r>
            <w:r w:rsidR="00005C1F">
              <w:rPr>
                <w:lang w:eastAsia="en-US"/>
              </w:rPr>
              <w:t>Unterschrift (Personal verwaltende Stelle)</w:t>
            </w:r>
          </w:p>
        </w:tc>
      </w:tr>
    </w:tbl>
    <w:p w14:paraId="1F2ACB4B" w14:textId="77777777" w:rsidR="00005C1F" w:rsidRDefault="00005C1F" w:rsidP="00005C1F"/>
    <w:sectPr w:rsidR="00005C1F" w:rsidSect="004E20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F7AB" w14:textId="77777777" w:rsidR="003F782A" w:rsidRDefault="003F782A" w:rsidP="00227E3A">
      <w:pPr>
        <w:pStyle w:val="AbsatndTabellen"/>
      </w:pPr>
    </w:p>
  </w:endnote>
  <w:endnote w:type="continuationSeparator" w:id="0">
    <w:p w14:paraId="3846D659" w14:textId="77777777" w:rsidR="003F782A" w:rsidRDefault="003F782A">
      <w:r>
        <w:continuationSeparator/>
      </w:r>
    </w:p>
    <w:p w14:paraId="1099D3E0" w14:textId="77777777" w:rsidR="003F782A" w:rsidRDefault="003F7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EAA3" w14:textId="2837B2DD" w:rsidR="00CE20F5" w:rsidRPr="006C1B3A" w:rsidRDefault="00CE20F5" w:rsidP="008A5AFE">
    <w:pPr>
      <w:pStyle w:val="FormatvorlageFuzeilePDF"/>
      <w:rPr>
        <w:color w:val="auto"/>
        <w:rPrChange w:id="16" w:author="Schubert, Ralph (LfF-R)" w:date="2025-10-22T10:12:00Z">
          <w:rPr/>
        </w:rPrChange>
      </w:rPr>
    </w:pPr>
    <w:del w:id="17" w:author="Schubert, Ralph (LfF-R)" w:date="2025-10-22T10:12:00Z">
      <w:r w:rsidRPr="00836C35" w:rsidDel="006C1B3A">
        <w:rPr>
          <w:color w:val="FF0000"/>
          <w:rPrChange w:id="18" w:author="Lörzel, Florian (LfF-R)" w:date="2026-07-03T10:38:00Z">
            <w:rPr/>
          </w:rPrChange>
        </w:rPr>
        <w:delText>[FBL-Nr.]</w:delText>
      </w:r>
    </w:del>
    <w:ins w:id="19" w:author="Lörzel, Florian (LfF-R)" w:date="2026-07-03T10:38:00Z">
      <w:r w:rsidR="00836C35" w:rsidRPr="00836C35">
        <w:rPr>
          <w:color w:val="FF0000"/>
          <w:rPrChange w:id="20" w:author="Lörzel, Florian (LfF-R)" w:date="2026-07-03T10:38:00Z">
            <w:rPr>
              <w:color w:val="auto"/>
            </w:rPr>
          </w:rPrChange>
        </w:rPr>
        <w:t>VNBEZB2AL#</w:t>
      </w:r>
    </w:ins>
    <w:ins w:id="21" w:author="Schubert, Ralph (LfF-R)" w:date="2025-10-22T10:12:00Z">
      <w:del w:id="22" w:author="Lörzel, Florian (LfF-R)" w:date="2026-07-03T10:38:00Z">
        <w:r w:rsidR="006C1B3A" w:rsidRPr="00836C35" w:rsidDel="00836C35">
          <w:rPr>
            <w:color w:val="FF0000"/>
            <w:rPrChange w:id="23" w:author="Lörzel, Florian (LfF-R)" w:date="2026-07-03T10:38:00Z">
              <w:rPr/>
            </w:rPrChange>
          </w:rPr>
          <w:delText>VN</w:delText>
        </w:r>
      </w:del>
    </w:ins>
    <w:ins w:id="24" w:author="Lörzel, Florian (LfF-R)" w:date="2026-07-03T10:38:00Z">
      <w:r w:rsidR="00836C35" w:rsidRPr="00836C35">
        <w:rPr>
          <w:color w:val="FF0000"/>
          <w:rPrChange w:id="25" w:author="Lörzel, Florian (LfF-R)" w:date="2026-07-03T10:38:00Z">
            <w:rPr>
              <w:color w:val="auto"/>
            </w:rPr>
          </w:rPrChange>
        </w:rPr>
        <w:t xml:space="preserve"> </w:t>
      </w:r>
    </w:ins>
    <w:ins w:id="26" w:author="Schubert, Ralph (LfF-R)" w:date="2025-10-22T10:12:00Z">
      <w:r w:rsidR="006C1B3A" w:rsidRPr="00836C35">
        <w:rPr>
          <w:color w:val="FF0000"/>
          <w:rPrChange w:id="27" w:author="Lörzel, Florian (LfF-R)" w:date="2026-07-03T10:38:00Z">
            <w:rPr/>
          </w:rPrChange>
        </w:rPr>
        <w:t>B506-2</w:t>
      </w:r>
    </w:ins>
    <w:r w:rsidRPr="00836C35">
      <w:rPr>
        <w:color w:val="FF0000"/>
        <w:rPrChange w:id="28" w:author="Lörzel, Florian (LfF-R)" w:date="2026-07-03T10:38:00Z">
          <w:rPr/>
        </w:rPrChange>
      </w:rPr>
      <w:t xml:space="preserve"> </w:t>
    </w:r>
    <w:r w:rsidRPr="006C1B3A">
      <w:rPr>
        <w:color w:val="auto"/>
        <w:rPrChange w:id="29" w:author="Schubert, Ralph (LfF-R)" w:date="2025-10-22T10:12:00Z">
          <w:rPr/>
        </w:rPrChange>
      </w:rPr>
      <w:t>Leitstel</w:t>
    </w:r>
    <w:ins w:id="30" w:author="Schubert, Ralph (LfF-R)" w:date="2025-10-22T10:12:00Z">
      <w:r w:rsidR="006C1B3A" w:rsidRPr="006C1B3A">
        <w:rPr>
          <w:color w:val="auto"/>
          <w:rPrChange w:id="31" w:author="Schubert, Ralph (LfF-R)" w:date="2025-10-22T10:12:00Z">
            <w:rPr/>
          </w:rPrChange>
        </w:rPr>
        <w:t>le Bezügeabrechnung</w:t>
      </w:r>
    </w:ins>
    <w:del w:id="32" w:author="Schubert, Ralph (LfF-R)" w:date="2025-10-22T10:12:00Z">
      <w:r w:rsidRPr="006C1B3A" w:rsidDel="006C1B3A">
        <w:rPr>
          <w:color w:val="auto"/>
          <w:rPrChange w:id="33" w:author="Schubert, Ralph (LfF-R)" w:date="2025-10-22T10:12:00Z">
            <w:rPr/>
          </w:rPrChange>
        </w:rPr>
        <w:delText>le…</w:delText>
      </w:r>
    </w:del>
    <w:r w:rsidRPr="006C1B3A">
      <w:rPr>
        <w:color w:val="auto"/>
        <w:rPrChange w:id="34" w:author="Schubert, Ralph (LfF-R)" w:date="2025-10-22T10:12:00Z">
          <w:rPr/>
        </w:rPrChange>
      </w:rPr>
      <w:tab/>
      <w:t xml:space="preserve">Stand: </w:t>
    </w:r>
    <w:del w:id="35" w:author="Schubert, Ralph (LfF-R)" w:date="2025-10-22T10:12:00Z">
      <w:r w:rsidRPr="006C1B3A" w:rsidDel="006C1B3A">
        <w:rPr>
          <w:color w:val="auto"/>
          <w:rPrChange w:id="36" w:author="Schubert, Ralph (LfF-R)" w:date="2025-10-22T10:12:00Z">
            <w:rPr/>
          </w:rPrChange>
        </w:rPr>
        <w:delText>XX/XXXX</w:delText>
      </w:r>
    </w:del>
    <w:ins w:id="37" w:author="Schubert, Ralph (LfF-R)" w:date="2025-10-22T10:12:00Z">
      <w:r w:rsidR="006C1B3A" w:rsidRPr="006C1B3A">
        <w:rPr>
          <w:color w:val="auto"/>
          <w:rPrChange w:id="38" w:author="Schubert, Ralph (LfF-R)" w:date="2025-10-22T10:12:00Z">
            <w:rPr/>
          </w:rPrChange>
        </w:rPr>
        <w:t>10/2025</w:t>
      </w:r>
    </w:ins>
    <w:r w:rsidRPr="006C1B3A">
      <w:rPr>
        <w:color w:val="auto"/>
        <w:rPrChange w:id="39" w:author="Schubert, Ralph (LfF-R)" w:date="2025-10-22T10:12:00Z">
          <w:rPr/>
        </w:rPrChange>
      </w:rPr>
      <w:tab/>
      <w:t xml:space="preserve">Seite </w:t>
    </w:r>
    <w:r w:rsidRPr="006C1B3A">
      <w:rPr>
        <w:color w:val="auto"/>
        <w:rPrChange w:id="40" w:author="Schubert, Ralph (LfF-R)" w:date="2025-10-22T10:12:00Z">
          <w:rPr/>
        </w:rPrChange>
      </w:rPr>
      <w:fldChar w:fldCharType="begin"/>
    </w:r>
    <w:r w:rsidRPr="006C1B3A">
      <w:rPr>
        <w:color w:val="auto"/>
        <w:rPrChange w:id="41" w:author="Schubert, Ralph (LfF-R)" w:date="2025-10-22T10:12:00Z">
          <w:rPr/>
        </w:rPrChange>
      </w:rPr>
      <w:instrText>PAGE  \* Arabic  \* MERGEFORMAT</w:instrText>
    </w:r>
    <w:r w:rsidRPr="006C1B3A">
      <w:rPr>
        <w:color w:val="auto"/>
        <w:rPrChange w:id="42" w:author="Schubert, Ralph (LfF-R)" w:date="2025-10-22T10:12:00Z">
          <w:rPr/>
        </w:rPrChange>
      </w:rPr>
      <w:fldChar w:fldCharType="separate"/>
    </w:r>
    <w:r w:rsidRPr="006C1B3A">
      <w:rPr>
        <w:noProof/>
        <w:color w:val="auto"/>
        <w:rPrChange w:id="43" w:author="Schubert, Ralph (LfF-R)" w:date="2025-10-22T10:12:00Z">
          <w:rPr>
            <w:noProof/>
          </w:rPr>
        </w:rPrChange>
      </w:rPr>
      <w:t>1</w:t>
    </w:r>
    <w:r w:rsidRPr="006C1B3A">
      <w:rPr>
        <w:color w:val="auto"/>
        <w:rPrChange w:id="44" w:author="Schubert, Ralph (LfF-R)" w:date="2025-10-22T10:12:00Z">
          <w:rPr/>
        </w:rPrChange>
      </w:rPr>
      <w:fldChar w:fldCharType="end"/>
    </w:r>
    <w:r w:rsidRPr="006C1B3A">
      <w:rPr>
        <w:color w:val="auto"/>
        <w:rPrChange w:id="45" w:author="Schubert, Ralph (LfF-R)" w:date="2025-10-22T10:12:00Z">
          <w:rPr/>
        </w:rPrChange>
      </w:rPr>
      <w:t xml:space="preserve"> von </w:t>
    </w:r>
    <w:r w:rsidRPr="006C1B3A">
      <w:rPr>
        <w:color w:val="auto"/>
        <w:rPrChange w:id="46" w:author="Schubert, Ralph (LfF-R)" w:date="2025-10-22T10:12:00Z">
          <w:rPr/>
        </w:rPrChange>
      </w:rPr>
      <w:fldChar w:fldCharType="begin"/>
    </w:r>
    <w:r w:rsidRPr="006C1B3A">
      <w:rPr>
        <w:color w:val="auto"/>
        <w:rPrChange w:id="47" w:author="Schubert, Ralph (LfF-R)" w:date="2025-10-22T10:12:00Z">
          <w:rPr/>
        </w:rPrChange>
      </w:rPr>
      <w:instrText>NUMPAGES  \* Arabic  \* MERGEFORMAT</w:instrText>
    </w:r>
    <w:r w:rsidRPr="006C1B3A">
      <w:rPr>
        <w:color w:val="auto"/>
        <w:rPrChange w:id="48" w:author="Schubert, Ralph (LfF-R)" w:date="2025-10-22T10:12:00Z">
          <w:rPr>
            <w:noProof/>
          </w:rPr>
        </w:rPrChange>
      </w:rPr>
      <w:fldChar w:fldCharType="separate"/>
    </w:r>
    <w:r w:rsidRPr="006C1B3A">
      <w:rPr>
        <w:noProof/>
        <w:color w:val="auto"/>
        <w:rPrChange w:id="49" w:author="Schubert, Ralph (LfF-R)" w:date="2025-10-22T10:12:00Z">
          <w:rPr>
            <w:noProof/>
          </w:rPr>
        </w:rPrChange>
      </w:rPr>
      <w:t>1</w:t>
    </w:r>
    <w:r w:rsidRPr="006C1B3A">
      <w:rPr>
        <w:noProof/>
        <w:color w:val="auto"/>
        <w:rPrChange w:id="50" w:author="Schubert, Ralph (LfF-R)" w:date="2025-10-22T10:12:00Z">
          <w:rPr>
            <w:noProof/>
          </w:rPr>
        </w:rPrChange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DB5B" w14:textId="77777777" w:rsidR="00B91229" w:rsidRDefault="00B91229">
    <w:pPr>
      <w:pStyle w:val="Fuzeile"/>
    </w:pPr>
  </w:p>
  <w:p w14:paraId="6E6034BC" w14:textId="77777777" w:rsidR="00B91229" w:rsidRDefault="00B912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791E" w14:textId="77777777" w:rsidR="00B91229" w:rsidRPr="00E87E08" w:rsidRDefault="005F4F83" w:rsidP="00D1047D">
    <w:pPr>
      <w:pStyle w:val="FuzeileLfF"/>
      <w:rPr>
        <w:color w:val="auto"/>
      </w:rPr>
    </w:pPr>
    <w:r w:rsidRPr="00E87E08">
      <w:rPr>
        <w:color w:val="auto"/>
      </w:rPr>
      <w:t>VN</w:t>
    </w:r>
    <w:r w:rsidR="00B91229" w:rsidRPr="00E87E08">
      <w:rPr>
        <w:color w:val="auto"/>
      </w:rPr>
      <w:t>B50</w:t>
    </w:r>
    <w:r w:rsidR="00E26531" w:rsidRPr="00E87E08">
      <w:rPr>
        <w:color w:val="auto"/>
      </w:rPr>
      <w:t>6</w:t>
    </w:r>
    <w:r w:rsidR="00DB1D3B" w:rsidRPr="00E87E08">
      <w:rPr>
        <w:color w:val="auto"/>
      </w:rPr>
      <w:t>-2</w:t>
    </w:r>
    <w:r w:rsidRPr="00E87E08">
      <w:rPr>
        <w:color w:val="auto"/>
      </w:rPr>
      <w:t>#</w:t>
    </w:r>
    <w:r w:rsidR="00B91229" w:rsidRPr="00E87E08">
      <w:rPr>
        <w:color w:val="auto"/>
      </w:rPr>
      <w:t xml:space="preserve"> </w:t>
    </w:r>
    <w:r w:rsidR="00B91229" w:rsidRPr="00443427">
      <w:t>Leitstelle Bezügeabrechnung</w:t>
    </w:r>
    <w:r w:rsidR="00B91229" w:rsidRPr="00443427">
      <w:tab/>
    </w:r>
    <w:r w:rsidR="00B91229" w:rsidRPr="00E87E08">
      <w:rPr>
        <w:color w:val="auto"/>
      </w:rPr>
      <w:t xml:space="preserve">Stand: </w:t>
    </w:r>
    <w:r w:rsidR="005C0401" w:rsidRPr="00E87E08">
      <w:rPr>
        <w:color w:val="auto"/>
      </w:rPr>
      <w:t>0</w:t>
    </w:r>
    <w:r w:rsidR="00DB1D3B" w:rsidRPr="00E87E08">
      <w:rPr>
        <w:color w:val="auto"/>
      </w:rPr>
      <w:t>4/2025</w:t>
    </w:r>
    <w:r w:rsidR="00B91229" w:rsidRPr="00E87E08">
      <w:rPr>
        <w:color w:val="auto"/>
      </w:rPr>
      <w:tab/>
      <w:t xml:space="preserve">Seite </w:t>
    </w:r>
    <w:r w:rsidR="00B91229" w:rsidRPr="00E87E08">
      <w:rPr>
        <w:color w:val="auto"/>
      </w:rPr>
      <w:fldChar w:fldCharType="begin"/>
    </w:r>
    <w:r w:rsidR="00B91229" w:rsidRPr="00E87E08">
      <w:rPr>
        <w:color w:val="auto"/>
      </w:rPr>
      <w:instrText>PAGE  \* Arabic  \* MERGEFORMAT</w:instrText>
    </w:r>
    <w:r w:rsidR="00B91229" w:rsidRPr="00E87E08">
      <w:rPr>
        <w:color w:val="auto"/>
      </w:rPr>
      <w:fldChar w:fldCharType="separate"/>
    </w:r>
    <w:r w:rsidR="00DB1D3B" w:rsidRPr="00E87E08">
      <w:rPr>
        <w:color w:val="auto"/>
      </w:rPr>
      <w:t>1</w:t>
    </w:r>
    <w:r w:rsidR="00B91229" w:rsidRPr="00E87E08">
      <w:rPr>
        <w:color w:val="auto"/>
      </w:rPr>
      <w:fldChar w:fldCharType="end"/>
    </w:r>
    <w:r w:rsidR="00B91229" w:rsidRPr="00E87E08">
      <w:rPr>
        <w:color w:val="auto"/>
      </w:rPr>
      <w:t xml:space="preserve"> von </w:t>
    </w:r>
    <w:r w:rsidR="001B5898" w:rsidRPr="00E87E08">
      <w:rPr>
        <w:color w:val="auto"/>
      </w:rPr>
      <w:fldChar w:fldCharType="begin"/>
    </w:r>
    <w:r w:rsidR="001B5898" w:rsidRPr="00E87E08">
      <w:rPr>
        <w:color w:val="auto"/>
      </w:rPr>
      <w:instrText>NUMPAGES  \* Arabic  \* MERGEFORMAT</w:instrText>
    </w:r>
    <w:r w:rsidR="001B5898" w:rsidRPr="00E87E08">
      <w:rPr>
        <w:color w:val="auto"/>
      </w:rPr>
      <w:fldChar w:fldCharType="separate"/>
    </w:r>
    <w:r w:rsidR="00DB1D3B" w:rsidRPr="00E87E08">
      <w:rPr>
        <w:color w:val="auto"/>
      </w:rPr>
      <w:t>2</w:t>
    </w:r>
    <w:r w:rsidR="001B5898" w:rsidRPr="00E87E08">
      <w:rPr>
        <w:color w:val="auto"/>
      </w:rPr>
      <w:fldChar w:fldCharType="end"/>
    </w:r>
  </w:p>
  <w:p w14:paraId="501C2BDF" w14:textId="77777777" w:rsidR="00AE71EB" w:rsidRPr="00E87E08" w:rsidRDefault="00AE71E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63AC" w14:textId="77777777" w:rsidR="000F3376" w:rsidRDefault="000F3376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D95" w14:textId="7E22B888" w:rsidR="002118C9" w:rsidRPr="00443427" w:rsidRDefault="00836C35" w:rsidP="00443427">
    <w:pPr>
      <w:pStyle w:val="FuzeileLfF"/>
    </w:pPr>
    <w:ins w:id="99" w:author="Lörzel, Florian (LfF-R)" w:date="2026-07-03T10:38:00Z">
      <w:r w:rsidRPr="00C505F8">
        <w:rPr>
          <w:color w:val="FF0000"/>
        </w:rPr>
        <w:t xml:space="preserve">VNBEZB2AL# B506-2 </w:t>
      </w:r>
    </w:ins>
    <w:del w:id="100" w:author="Lörzel, Florian (LfF-R)" w:date="2026-07-03T10:38:00Z">
      <w:r w:rsidR="005F4F83" w:rsidRPr="00E87E08" w:rsidDel="00836C35">
        <w:rPr>
          <w:color w:val="auto"/>
        </w:rPr>
        <w:delText>VN</w:delText>
      </w:r>
      <w:r w:rsidR="00C643D1" w:rsidRPr="00E87E08" w:rsidDel="00836C35">
        <w:rPr>
          <w:color w:val="auto"/>
        </w:rPr>
        <w:delText>B506</w:delText>
      </w:r>
      <w:r w:rsidR="00DB1D3B" w:rsidRPr="00E87E08" w:rsidDel="00836C35">
        <w:rPr>
          <w:color w:val="auto"/>
        </w:rPr>
        <w:delText>-</w:delText>
      </w:r>
      <w:r w:rsidR="0070142A" w:rsidDel="00836C35">
        <w:rPr>
          <w:color w:val="auto"/>
        </w:rPr>
        <w:delText>2</w:delText>
      </w:r>
      <w:r w:rsidR="005F4F83" w:rsidRPr="00E87E08" w:rsidDel="00836C35">
        <w:rPr>
          <w:color w:val="auto"/>
        </w:rPr>
        <w:delText>#</w:delText>
      </w:r>
      <w:r w:rsidR="00C643D1" w:rsidRPr="00E87E08" w:rsidDel="00836C35">
        <w:rPr>
          <w:color w:val="auto"/>
        </w:rPr>
        <w:delText xml:space="preserve"> </w:delText>
      </w:r>
    </w:del>
    <w:r w:rsidR="000F3376" w:rsidRPr="00443427">
      <w:t>Leitstelle Bezügeabrechnung</w:t>
    </w:r>
    <w:r w:rsidR="002118C9" w:rsidRPr="00443427">
      <w:tab/>
    </w:r>
    <w:r w:rsidR="000F3376" w:rsidRPr="00E87E08">
      <w:rPr>
        <w:color w:val="auto"/>
      </w:rPr>
      <w:t xml:space="preserve">Stand: </w:t>
    </w:r>
    <w:del w:id="101" w:author="Schubert, Ralph (LfF-R)" w:date="2025-10-22T10:13:00Z">
      <w:r w:rsidR="00E9551A" w:rsidRPr="00E87E08" w:rsidDel="006C1B3A">
        <w:rPr>
          <w:color w:val="auto"/>
        </w:rPr>
        <w:delText>04</w:delText>
      </w:r>
    </w:del>
    <w:ins w:id="102" w:author="Schubert, Ralph (LfF-R)" w:date="2025-10-22T10:13:00Z">
      <w:r w:rsidR="006C1B3A">
        <w:rPr>
          <w:color w:val="auto"/>
        </w:rPr>
        <w:t>10</w:t>
      </w:r>
    </w:ins>
    <w:r w:rsidR="00E9551A" w:rsidRPr="00E87E08">
      <w:rPr>
        <w:color w:val="auto"/>
      </w:rPr>
      <w:t>/202</w:t>
    </w:r>
    <w:r w:rsidR="00DB1D3B" w:rsidRPr="00E87E08">
      <w:rPr>
        <w:color w:val="auto"/>
      </w:rPr>
      <w:t>5</w:t>
    </w:r>
    <w:r w:rsidR="002118C9" w:rsidRPr="00443427">
      <w:tab/>
    </w:r>
    <w:r w:rsidR="00443427" w:rsidRPr="00443427">
      <w:t xml:space="preserve">Seite </w:t>
    </w:r>
    <w:r w:rsidR="00443427" w:rsidRPr="00443427">
      <w:fldChar w:fldCharType="begin"/>
    </w:r>
    <w:r w:rsidR="00443427" w:rsidRPr="00443427">
      <w:instrText>PAGE  \* Arabic  \* MERGEFORMAT</w:instrText>
    </w:r>
    <w:r w:rsidR="00443427" w:rsidRPr="00443427">
      <w:fldChar w:fldCharType="separate"/>
    </w:r>
    <w:r w:rsidR="00DB1D3B">
      <w:t>2</w:t>
    </w:r>
    <w:r w:rsidR="00443427" w:rsidRPr="00443427">
      <w:fldChar w:fldCharType="end"/>
    </w:r>
    <w:r w:rsidR="00443427" w:rsidRPr="00443427">
      <w:t xml:space="preserve"> von </w:t>
    </w:r>
    <w:fldSimple w:instr="NUMPAGES  \* Arabic  \* MERGEFORMAT">
      <w:r w:rsidR="00DB1D3B">
        <w:t>2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791E" w14:textId="77777777" w:rsidR="000F3376" w:rsidRDefault="000F33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C10" w14:textId="77777777" w:rsidR="003F782A" w:rsidRDefault="003F782A">
      <w:r>
        <w:separator/>
      </w:r>
    </w:p>
    <w:p w14:paraId="60EF73ED" w14:textId="77777777" w:rsidR="003F782A" w:rsidRDefault="003F782A"/>
  </w:footnote>
  <w:footnote w:type="continuationSeparator" w:id="0">
    <w:p w14:paraId="5E27B270" w14:textId="77777777" w:rsidR="003F782A" w:rsidRDefault="003F782A">
      <w:r>
        <w:continuationSeparator/>
      </w:r>
    </w:p>
    <w:p w14:paraId="33F56973" w14:textId="77777777" w:rsidR="003F782A" w:rsidRDefault="003F782A"/>
  </w:footnote>
  <w:footnote w:id="1">
    <w:p w14:paraId="57468DD7" w14:textId="77777777" w:rsidR="00005C1F" w:rsidRDefault="00005C1F" w:rsidP="00005C1F">
      <w:pPr>
        <w:pStyle w:val="Funotentext"/>
        <w:rPr>
          <w:szCs w:val="18"/>
        </w:rPr>
      </w:pPr>
      <w:r>
        <w:rPr>
          <w:rStyle w:val="Funotenzeichen"/>
          <w:rFonts w:cs="Arial"/>
          <w:szCs w:val="18"/>
        </w:rPr>
        <w:footnoteRef/>
      </w:r>
      <w:r>
        <w:rPr>
          <w:rFonts w:cs="Arial"/>
          <w:szCs w:val="18"/>
        </w:rPr>
        <w:t xml:space="preserve"> Bitte auf Seite 1 links oben auch die Adresse der zuständigen Bezügestelle für den künftigen Bezügeempfänger ausfüllen.</w:t>
      </w:r>
    </w:p>
    <w:p w14:paraId="48BC60FA" w14:textId="77777777" w:rsidR="00005C1F" w:rsidRDefault="00005C1F" w:rsidP="00005C1F">
      <w:pPr>
        <w:pStyle w:val="Funotentext"/>
        <w:rPr>
          <w:rFonts w:cs="Arial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D9CC" w14:textId="77777777" w:rsidR="00B91229" w:rsidRDefault="00B91229">
    <w:pPr>
      <w:pStyle w:val="Kopfzeile"/>
    </w:pPr>
  </w:p>
  <w:p w14:paraId="43E34B70" w14:textId="77777777" w:rsidR="00B91229" w:rsidRDefault="00B912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28B1" w14:textId="1D45014C" w:rsidR="00B91229" w:rsidRPr="00615207" w:rsidRDefault="00B91229" w:rsidP="00615207">
    <w:pPr>
      <w:pStyle w:val="KopfzeileLfF"/>
    </w:pPr>
    <w:r>
      <w:tab/>
    </w:r>
    <w:r>
      <w:fldChar w:fldCharType="begin"/>
    </w:r>
    <w:r>
      <w:instrText xml:space="preserve"> REF \* CHARFORMAT Titel  \* MERGEFORMAT </w:instrText>
    </w:r>
    <w:r>
      <w:fldChar w:fldCharType="separate"/>
    </w:r>
    <w:r w:rsidR="006C1B3A">
      <w:rPr>
        <w:b/>
        <w:bCs/>
      </w:rPr>
      <w:t>Fehler! Verweisquelle konnte nicht gefunden werden.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8E37" w14:textId="77777777" w:rsidR="000F3376" w:rsidRDefault="000F337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9E4" w14:textId="77777777" w:rsidR="000F3376" w:rsidRDefault="000F337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EBC8" w14:textId="6DD64D5C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6C1B3A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7D2A85"/>
    <w:multiLevelType w:val="hybridMultilevel"/>
    <w:tmpl w:val="4D6EE75C"/>
    <w:lvl w:ilvl="0" w:tplc="784A406C">
      <w:start w:val="1"/>
      <w:numFmt w:val="bullet"/>
      <w:pStyle w:val="Liste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B7C1FE7"/>
    <w:multiLevelType w:val="hybridMultilevel"/>
    <w:tmpl w:val="33E8CF04"/>
    <w:lvl w:ilvl="0" w:tplc="716A9146">
      <w:start w:val="1"/>
      <w:numFmt w:val="decimal"/>
      <w:pStyle w:val="Zwischentitel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örzel, Florian (LfF-R)">
    <w15:presenceInfo w15:providerId="AD" w15:userId="S-1-5-21-1079791262-754856603-1652426489-91237"/>
  </w15:person>
  <w15:person w15:author="Schubert, Ralph (LfF-R)">
    <w15:presenceInfo w15:providerId="AD" w15:userId="S-1-5-21-1079791262-754856603-1652426489-1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revisionView w:markup="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18785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CE"/>
    <w:rsid w:val="0000131E"/>
    <w:rsid w:val="00005C1F"/>
    <w:rsid w:val="000351C8"/>
    <w:rsid w:val="00035C04"/>
    <w:rsid w:val="00046E70"/>
    <w:rsid w:val="000509AA"/>
    <w:rsid w:val="00051AAB"/>
    <w:rsid w:val="00053C86"/>
    <w:rsid w:val="00066C86"/>
    <w:rsid w:val="00077A6B"/>
    <w:rsid w:val="000861A3"/>
    <w:rsid w:val="000B216D"/>
    <w:rsid w:val="000B72C2"/>
    <w:rsid w:val="000D44DA"/>
    <w:rsid w:val="000D58D3"/>
    <w:rsid w:val="000D5D64"/>
    <w:rsid w:val="000F3376"/>
    <w:rsid w:val="001111E5"/>
    <w:rsid w:val="001122FA"/>
    <w:rsid w:val="00113380"/>
    <w:rsid w:val="00133DD0"/>
    <w:rsid w:val="00141B5F"/>
    <w:rsid w:val="00144376"/>
    <w:rsid w:val="00145B48"/>
    <w:rsid w:val="001460CA"/>
    <w:rsid w:val="001471DF"/>
    <w:rsid w:val="0016367F"/>
    <w:rsid w:val="00165055"/>
    <w:rsid w:val="00171987"/>
    <w:rsid w:val="0017557D"/>
    <w:rsid w:val="0018372C"/>
    <w:rsid w:val="00184085"/>
    <w:rsid w:val="0019569A"/>
    <w:rsid w:val="001B5898"/>
    <w:rsid w:val="001B766C"/>
    <w:rsid w:val="001C1E95"/>
    <w:rsid w:val="001C68BE"/>
    <w:rsid w:val="001D2B96"/>
    <w:rsid w:val="001D37EF"/>
    <w:rsid w:val="001D4503"/>
    <w:rsid w:val="001D4724"/>
    <w:rsid w:val="001E601C"/>
    <w:rsid w:val="001E6D78"/>
    <w:rsid w:val="001F4226"/>
    <w:rsid w:val="001F6169"/>
    <w:rsid w:val="001F6452"/>
    <w:rsid w:val="00202D7D"/>
    <w:rsid w:val="00211034"/>
    <w:rsid w:val="002111B0"/>
    <w:rsid w:val="002118C9"/>
    <w:rsid w:val="002158A0"/>
    <w:rsid w:val="00220FD9"/>
    <w:rsid w:val="00227999"/>
    <w:rsid w:val="00227DC7"/>
    <w:rsid w:val="00227DCE"/>
    <w:rsid w:val="00227E3A"/>
    <w:rsid w:val="002303D3"/>
    <w:rsid w:val="00235EA6"/>
    <w:rsid w:val="00262505"/>
    <w:rsid w:val="00265FF1"/>
    <w:rsid w:val="0029616F"/>
    <w:rsid w:val="00296B05"/>
    <w:rsid w:val="002A3D1F"/>
    <w:rsid w:val="002B28FD"/>
    <w:rsid w:val="002B53E3"/>
    <w:rsid w:val="002B7755"/>
    <w:rsid w:val="002D372A"/>
    <w:rsid w:val="002E1DD6"/>
    <w:rsid w:val="002E4DBC"/>
    <w:rsid w:val="002E594E"/>
    <w:rsid w:val="002E7A2A"/>
    <w:rsid w:val="002F1260"/>
    <w:rsid w:val="00303BBA"/>
    <w:rsid w:val="0030767A"/>
    <w:rsid w:val="00310C8A"/>
    <w:rsid w:val="00326FF2"/>
    <w:rsid w:val="0033009D"/>
    <w:rsid w:val="003349A6"/>
    <w:rsid w:val="00335260"/>
    <w:rsid w:val="003448E0"/>
    <w:rsid w:val="0034665E"/>
    <w:rsid w:val="00347A7A"/>
    <w:rsid w:val="0035787F"/>
    <w:rsid w:val="003775D2"/>
    <w:rsid w:val="00386E7B"/>
    <w:rsid w:val="00387254"/>
    <w:rsid w:val="00387F23"/>
    <w:rsid w:val="00391DE2"/>
    <w:rsid w:val="00394F28"/>
    <w:rsid w:val="00396121"/>
    <w:rsid w:val="003A0F1C"/>
    <w:rsid w:val="003A5708"/>
    <w:rsid w:val="003A6753"/>
    <w:rsid w:val="003A719A"/>
    <w:rsid w:val="003B5D00"/>
    <w:rsid w:val="003B6A17"/>
    <w:rsid w:val="003D47CF"/>
    <w:rsid w:val="003E52F5"/>
    <w:rsid w:val="003F0AFD"/>
    <w:rsid w:val="003F782A"/>
    <w:rsid w:val="00401771"/>
    <w:rsid w:val="004171C2"/>
    <w:rsid w:val="004178F3"/>
    <w:rsid w:val="00421B7A"/>
    <w:rsid w:val="00433FF5"/>
    <w:rsid w:val="0043636B"/>
    <w:rsid w:val="00443427"/>
    <w:rsid w:val="00461A11"/>
    <w:rsid w:val="00475C8A"/>
    <w:rsid w:val="00480F46"/>
    <w:rsid w:val="004857B1"/>
    <w:rsid w:val="004867AD"/>
    <w:rsid w:val="00487C27"/>
    <w:rsid w:val="00491FED"/>
    <w:rsid w:val="004929F6"/>
    <w:rsid w:val="004A0F13"/>
    <w:rsid w:val="004B2C55"/>
    <w:rsid w:val="004B6EAB"/>
    <w:rsid w:val="004C1622"/>
    <w:rsid w:val="004D161D"/>
    <w:rsid w:val="004E2081"/>
    <w:rsid w:val="004E58EE"/>
    <w:rsid w:val="004E676E"/>
    <w:rsid w:val="004F185B"/>
    <w:rsid w:val="004F2B9D"/>
    <w:rsid w:val="005014F8"/>
    <w:rsid w:val="005033E5"/>
    <w:rsid w:val="00504679"/>
    <w:rsid w:val="00505DE7"/>
    <w:rsid w:val="0051363C"/>
    <w:rsid w:val="005370FD"/>
    <w:rsid w:val="0054009C"/>
    <w:rsid w:val="005516E4"/>
    <w:rsid w:val="00560234"/>
    <w:rsid w:val="005635AA"/>
    <w:rsid w:val="00563A32"/>
    <w:rsid w:val="00563BED"/>
    <w:rsid w:val="00564A93"/>
    <w:rsid w:val="00570D4A"/>
    <w:rsid w:val="00572371"/>
    <w:rsid w:val="00580EC7"/>
    <w:rsid w:val="005920AE"/>
    <w:rsid w:val="005A4001"/>
    <w:rsid w:val="005A468D"/>
    <w:rsid w:val="005B1510"/>
    <w:rsid w:val="005B6634"/>
    <w:rsid w:val="005C0401"/>
    <w:rsid w:val="005C0449"/>
    <w:rsid w:val="005C7866"/>
    <w:rsid w:val="005E1CA9"/>
    <w:rsid w:val="005F4F83"/>
    <w:rsid w:val="006037C0"/>
    <w:rsid w:val="00607C1C"/>
    <w:rsid w:val="00610423"/>
    <w:rsid w:val="0061299D"/>
    <w:rsid w:val="00613626"/>
    <w:rsid w:val="00614B65"/>
    <w:rsid w:val="00615207"/>
    <w:rsid w:val="00617D7F"/>
    <w:rsid w:val="006262B1"/>
    <w:rsid w:val="0063578B"/>
    <w:rsid w:val="006373E8"/>
    <w:rsid w:val="0065263C"/>
    <w:rsid w:val="00656B93"/>
    <w:rsid w:val="00661251"/>
    <w:rsid w:val="00663D09"/>
    <w:rsid w:val="006662FC"/>
    <w:rsid w:val="00676436"/>
    <w:rsid w:val="00676901"/>
    <w:rsid w:val="00682F1D"/>
    <w:rsid w:val="00683495"/>
    <w:rsid w:val="00683D1A"/>
    <w:rsid w:val="00693017"/>
    <w:rsid w:val="00696EEC"/>
    <w:rsid w:val="006B3362"/>
    <w:rsid w:val="006C0B97"/>
    <w:rsid w:val="006C1B3A"/>
    <w:rsid w:val="006C6E4E"/>
    <w:rsid w:val="006F12D4"/>
    <w:rsid w:val="006F5C36"/>
    <w:rsid w:val="0070142A"/>
    <w:rsid w:val="00712104"/>
    <w:rsid w:val="007156F1"/>
    <w:rsid w:val="007379BD"/>
    <w:rsid w:val="00741030"/>
    <w:rsid w:val="00743442"/>
    <w:rsid w:val="00751801"/>
    <w:rsid w:val="00755468"/>
    <w:rsid w:val="00764FE2"/>
    <w:rsid w:val="0077481F"/>
    <w:rsid w:val="00780D72"/>
    <w:rsid w:val="00783EC2"/>
    <w:rsid w:val="0078499F"/>
    <w:rsid w:val="00786CAE"/>
    <w:rsid w:val="00791DC2"/>
    <w:rsid w:val="00794950"/>
    <w:rsid w:val="00794FE1"/>
    <w:rsid w:val="007A376A"/>
    <w:rsid w:val="007A4998"/>
    <w:rsid w:val="007B7464"/>
    <w:rsid w:val="007C5383"/>
    <w:rsid w:val="007D20B9"/>
    <w:rsid w:val="007D46FC"/>
    <w:rsid w:val="007D638F"/>
    <w:rsid w:val="007D671B"/>
    <w:rsid w:val="007E3CC0"/>
    <w:rsid w:val="007E4EFA"/>
    <w:rsid w:val="007F2707"/>
    <w:rsid w:val="007F51DE"/>
    <w:rsid w:val="007F6019"/>
    <w:rsid w:val="00801B6F"/>
    <w:rsid w:val="00812670"/>
    <w:rsid w:val="00813766"/>
    <w:rsid w:val="008204F8"/>
    <w:rsid w:val="00823C51"/>
    <w:rsid w:val="008278F8"/>
    <w:rsid w:val="00827E5B"/>
    <w:rsid w:val="008300CC"/>
    <w:rsid w:val="00835306"/>
    <w:rsid w:val="0083605B"/>
    <w:rsid w:val="00836C35"/>
    <w:rsid w:val="008522F9"/>
    <w:rsid w:val="008564E3"/>
    <w:rsid w:val="0086516A"/>
    <w:rsid w:val="00874CD2"/>
    <w:rsid w:val="00875802"/>
    <w:rsid w:val="008760D3"/>
    <w:rsid w:val="0087661B"/>
    <w:rsid w:val="008924BE"/>
    <w:rsid w:val="00894331"/>
    <w:rsid w:val="008A3DD1"/>
    <w:rsid w:val="008F0787"/>
    <w:rsid w:val="008F2262"/>
    <w:rsid w:val="0090349A"/>
    <w:rsid w:val="00911496"/>
    <w:rsid w:val="009124B8"/>
    <w:rsid w:val="009323DA"/>
    <w:rsid w:val="009334A4"/>
    <w:rsid w:val="00936CE9"/>
    <w:rsid w:val="0094221E"/>
    <w:rsid w:val="00947619"/>
    <w:rsid w:val="009542BC"/>
    <w:rsid w:val="009600A8"/>
    <w:rsid w:val="00963540"/>
    <w:rsid w:val="00970BF9"/>
    <w:rsid w:val="009732A7"/>
    <w:rsid w:val="00977017"/>
    <w:rsid w:val="00980448"/>
    <w:rsid w:val="009819E4"/>
    <w:rsid w:val="009870EE"/>
    <w:rsid w:val="009879C8"/>
    <w:rsid w:val="00990EE3"/>
    <w:rsid w:val="0099572F"/>
    <w:rsid w:val="009A484C"/>
    <w:rsid w:val="009B2E20"/>
    <w:rsid w:val="009B7684"/>
    <w:rsid w:val="009B7BD5"/>
    <w:rsid w:val="009C5665"/>
    <w:rsid w:val="009C5BAA"/>
    <w:rsid w:val="009C7E72"/>
    <w:rsid w:val="009E0ED2"/>
    <w:rsid w:val="009E2624"/>
    <w:rsid w:val="009E47AA"/>
    <w:rsid w:val="009E6694"/>
    <w:rsid w:val="00A00F4C"/>
    <w:rsid w:val="00A024B4"/>
    <w:rsid w:val="00A03EDB"/>
    <w:rsid w:val="00A0616D"/>
    <w:rsid w:val="00A07C4D"/>
    <w:rsid w:val="00A13121"/>
    <w:rsid w:val="00A34559"/>
    <w:rsid w:val="00A37BC3"/>
    <w:rsid w:val="00A50EF6"/>
    <w:rsid w:val="00A553EE"/>
    <w:rsid w:val="00A569ED"/>
    <w:rsid w:val="00A64A0C"/>
    <w:rsid w:val="00A8048D"/>
    <w:rsid w:val="00A96C9C"/>
    <w:rsid w:val="00A97C7D"/>
    <w:rsid w:val="00AD5630"/>
    <w:rsid w:val="00AE71EB"/>
    <w:rsid w:val="00B00AD1"/>
    <w:rsid w:val="00B10981"/>
    <w:rsid w:val="00B20730"/>
    <w:rsid w:val="00B214A6"/>
    <w:rsid w:val="00B26C68"/>
    <w:rsid w:val="00B3248D"/>
    <w:rsid w:val="00B37AC9"/>
    <w:rsid w:val="00B57CDB"/>
    <w:rsid w:val="00B74A9E"/>
    <w:rsid w:val="00B74DF5"/>
    <w:rsid w:val="00B80F14"/>
    <w:rsid w:val="00B80F8E"/>
    <w:rsid w:val="00B84520"/>
    <w:rsid w:val="00B850BD"/>
    <w:rsid w:val="00B856CE"/>
    <w:rsid w:val="00B86FE8"/>
    <w:rsid w:val="00B91229"/>
    <w:rsid w:val="00B91BDA"/>
    <w:rsid w:val="00B92FAC"/>
    <w:rsid w:val="00B94D1A"/>
    <w:rsid w:val="00B964D5"/>
    <w:rsid w:val="00B96BE5"/>
    <w:rsid w:val="00BB284C"/>
    <w:rsid w:val="00BC2B8C"/>
    <w:rsid w:val="00BC3625"/>
    <w:rsid w:val="00BD1B6F"/>
    <w:rsid w:val="00BE4FE4"/>
    <w:rsid w:val="00BE6FE7"/>
    <w:rsid w:val="00BE7473"/>
    <w:rsid w:val="00BF43A5"/>
    <w:rsid w:val="00C11BBE"/>
    <w:rsid w:val="00C13F57"/>
    <w:rsid w:val="00C20091"/>
    <w:rsid w:val="00C224DC"/>
    <w:rsid w:val="00C3414D"/>
    <w:rsid w:val="00C47F98"/>
    <w:rsid w:val="00C63B1F"/>
    <w:rsid w:val="00C643D1"/>
    <w:rsid w:val="00C735C6"/>
    <w:rsid w:val="00C767D9"/>
    <w:rsid w:val="00C76A4C"/>
    <w:rsid w:val="00C906F0"/>
    <w:rsid w:val="00C9687F"/>
    <w:rsid w:val="00CA18BB"/>
    <w:rsid w:val="00CA297E"/>
    <w:rsid w:val="00CA3EC0"/>
    <w:rsid w:val="00CA44FC"/>
    <w:rsid w:val="00CB136C"/>
    <w:rsid w:val="00CC6318"/>
    <w:rsid w:val="00CD3142"/>
    <w:rsid w:val="00CD5919"/>
    <w:rsid w:val="00CD6718"/>
    <w:rsid w:val="00CD6AA5"/>
    <w:rsid w:val="00CE20F5"/>
    <w:rsid w:val="00CF38B8"/>
    <w:rsid w:val="00D27953"/>
    <w:rsid w:val="00D33F4C"/>
    <w:rsid w:val="00D36B38"/>
    <w:rsid w:val="00D418CC"/>
    <w:rsid w:val="00D41D0D"/>
    <w:rsid w:val="00D4717A"/>
    <w:rsid w:val="00D50546"/>
    <w:rsid w:val="00D566D2"/>
    <w:rsid w:val="00D573FF"/>
    <w:rsid w:val="00D62578"/>
    <w:rsid w:val="00D62D83"/>
    <w:rsid w:val="00D82FE6"/>
    <w:rsid w:val="00D93628"/>
    <w:rsid w:val="00DA0842"/>
    <w:rsid w:val="00DA3B4B"/>
    <w:rsid w:val="00DB0099"/>
    <w:rsid w:val="00DB1D3B"/>
    <w:rsid w:val="00DB43F1"/>
    <w:rsid w:val="00DB4CD3"/>
    <w:rsid w:val="00DB715F"/>
    <w:rsid w:val="00DD331F"/>
    <w:rsid w:val="00DD35E5"/>
    <w:rsid w:val="00DE2F24"/>
    <w:rsid w:val="00E24AB2"/>
    <w:rsid w:val="00E26531"/>
    <w:rsid w:val="00E37287"/>
    <w:rsid w:val="00E42A12"/>
    <w:rsid w:val="00E46740"/>
    <w:rsid w:val="00E50E2C"/>
    <w:rsid w:val="00E519A1"/>
    <w:rsid w:val="00E75CC9"/>
    <w:rsid w:val="00E802FE"/>
    <w:rsid w:val="00E87E08"/>
    <w:rsid w:val="00E90C8F"/>
    <w:rsid w:val="00E949B4"/>
    <w:rsid w:val="00E9551A"/>
    <w:rsid w:val="00EA5327"/>
    <w:rsid w:val="00EA5DC6"/>
    <w:rsid w:val="00EA6401"/>
    <w:rsid w:val="00EA78F2"/>
    <w:rsid w:val="00EB30EA"/>
    <w:rsid w:val="00EB34E1"/>
    <w:rsid w:val="00EC130A"/>
    <w:rsid w:val="00EC609E"/>
    <w:rsid w:val="00ED2465"/>
    <w:rsid w:val="00ED373B"/>
    <w:rsid w:val="00EE1997"/>
    <w:rsid w:val="00EE5974"/>
    <w:rsid w:val="00F10E65"/>
    <w:rsid w:val="00F2291D"/>
    <w:rsid w:val="00F2378C"/>
    <w:rsid w:val="00F346E7"/>
    <w:rsid w:val="00F42157"/>
    <w:rsid w:val="00F47961"/>
    <w:rsid w:val="00F509D2"/>
    <w:rsid w:val="00F53F09"/>
    <w:rsid w:val="00F5753C"/>
    <w:rsid w:val="00F8138A"/>
    <w:rsid w:val="00F9109D"/>
    <w:rsid w:val="00F94E9A"/>
    <w:rsid w:val="00FA6115"/>
    <w:rsid w:val="00FB0931"/>
    <w:rsid w:val="00FC2A57"/>
    <w:rsid w:val="00FC7FCE"/>
    <w:rsid w:val="00FD0C62"/>
    <w:rsid w:val="00FD2149"/>
    <w:rsid w:val="00FD304F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3DE49AFA"/>
  <w15:docId w15:val="{5CE162DB-9A50-4B91-ACA2-CF8D61EE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516A"/>
    <w:pPr>
      <w:spacing w:before="80" w:after="120"/>
      <w:jc w:val="both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qFormat/>
    <w:rsid w:val="00B20730"/>
    <w:pPr>
      <w:keepNext/>
      <w:spacing w:before="240"/>
      <w:outlineLvl w:val="0"/>
    </w:pPr>
    <w:rPr>
      <w:b/>
    </w:rPr>
  </w:style>
  <w:style w:type="paragraph" w:styleId="berschrift2">
    <w:name w:val="heading 2"/>
    <w:basedOn w:val="Standard"/>
    <w:next w:val="Standard"/>
    <w:autoRedefine/>
    <w:qFormat/>
    <w:rsid w:val="00B20730"/>
    <w:pPr>
      <w:keepNext/>
      <w:spacing w:before="240" w:after="0"/>
      <w:outlineLvl w:val="1"/>
    </w:pPr>
    <w:rPr>
      <w:b/>
    </w:r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35EA6"/>
    <w:rPr>
      <w:rFonts w:ascii="Arial" w:hAnsi="Arial"/>
      <w:color w:val="auto"/>
      <w:sz w:val="22"/>
      <w:u w:val="non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  <w:spacing w:after="0"/>
    </w:pPr>
    <w:rPr>
      <w:noProof/>
    </w:rPr>
  </w:style>
  <w:style w:type="paragraph" w:customStyle="1" w:styleId="AufzhlungLfF">
    <w:name w:val="Aufzählung LfF"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rPr>
      <w:b/>
      <w:sz w:val="18"/>
      <w:szCs w:val="18"/>
    </w:rPr>
  </w:style>
  <w:style w:type="paragraph" w:customStyle="1" w:styleId="FuzeileLfF">
    <w:name w:val="Fußzeile LfF"/>
    <w:basedOn w:val="Standard"/>
    <w:rsid w:val="002118C9"/>
    <w:pPr>
      <w:tabs>
        <w:tab w:val="center" w:pos="4933"/>
        <w:tab w:val="right" w:pos="9866"/>
      </w:tabs>
      <w:spacing w:after="0"/>
      <w:ind w:right="40"/>
      <w:jc w:val="left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/>
      <w:ind w:right="40"/>
      <w:jc w:val="left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F5753C"/>
    <w:pPr>
      <w:spacing w:before="0" w:after="40"/>
    </w:pPr>
    <w:rPr>
      <w:sz w:val="18"/>
    </w:rPr>
  </w:style>
  <w:style w:type="character" w:styleId="Funotenzeichen">
    <w:name w:val="footnote reference"/>
    <w:rsid w:val="00480F46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paragraph" w:customStyle="1" w:styleId="NummerierungLfF">
    <w:name w:val="Nummerierung LfF"/>
    <w:rsid w:val="001D4724"/>
    <w:pPr>
      <w:numPr>
        <w:numId w:val="9"/>
      </w:numPr>
      <w:spacing w:after="240"/>
      <w:jc w:val="both"/>
    </w:pPr>
    <w:rPr>
      <w:rFonts w:ascii="Arial" w:hAnsi="Arial"/>
      <w:color w:val="000000"/>
      <w:sz w:val="22"/>
    </w:rPr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  <w:jc w:val="left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15207"/>
    <w:pPr>
      <w:numPr>
        <w:numId w:val="7"/>
      </w:numPr>
      <w:spacing w:line="360" w:lineRule="auto"/>
      <w:outlineLvl w:val="0"/>
    </w:pPr>
    <w:rPr>
      <w:rFonts w:ascii="Arial" w:eastAsia="Times" w:hAnsi="Arial"/>
      <w:b/>
      <w:color w:val="000000"/>
      <w:sz w:val="24"/>
    </w:rPr>
  </w:style>
  <w:style w:type="paragraph" w:customStyle="1" w:styleId="berschrift2LfF">
    <w:name w:val="Überschrift 2 LfF"/>
    <w:next w:val="Standard"/>
    <w:rsid w:val="00794FE1"/>
    <w:pPr>
      <w:numPr>
        <w:ilvl w:val="1"/>
        <w:numId w:val="3"/>
      </w:numPr>
      <w:spacing w:before="240" w:after="12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3LfF">
    <w:name w:val="Überschrift 3 LfF"/>
    <w:next w:val="Standard"/>
    <w:rsid w:val="009E47AA"/>
    <w:pPr>
      <w:keepNext/>
      <w:numPr>
        <w:ilvl w:val="2"/>
        <w:numId w:val="3"/>
      </w:numPr>
      <w:spacing w:before="240" w:after="120"/>
      <w:outlineLvl w:val="2"/>
    </w:pPr>
    <w:rPr>
      <w:rFonts w:ascii="Arial" w:eastAsia="Times" w:hAnsi="Arial"/>
      <w:b/>
      <w:color w:val="000000"/>
      <w:sz w:val="22"/>
    </w:rPr>
  </w:style>
  <w:style w:type="paragraph" w:customStyle="1" w:styleId="berschrift4LfF">
    <w:name w:val="Überschrift 4 LfF"/>
    <w:next w:val="Standard"/>
    <w:rsid w:val="00615207"/>
    <w:pPr>
      <w:widowControl w:val="0"/>
      <w:numPr>
        <w:ilvl w:val="3"/>
        <w:numId w:val="3"/>
      </w:numPr>
      <w:tabs>
        <w:tab w:val="clear" w:pos="908"/>
        <w:tab w:val="left" w:pos="624"/>
      </w:tabs>
      <w:spacing w:before="240" w:after="120"/>
      <w:ind w:left="624"/>
      <w:outlineLvl w:val="3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  <w:jc w:val="left"/>
    </w:pPr>
  </w:style>
  <w:style w:type="paragraph" w:customStyle="1" w:styleId="Aufzhlung1LfF">
    <w:name w:val="Aufzählung1 LfF"/>
    <w:basedOn w:val="AufzhlungLfF"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tabs>
        <w:tab w:val="clear" w:pos="794"/>
      </w:tabs>
      <w:spacing w:before="240" w:after="120"/>
      <w:ind w:left="3175" w:hanging="36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after="0"/>
      <w:ind w:left="624" w:hanging="624"/>
      <w:jc w:val="left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spacing w:after="0"/>
      <w:ind w:left="907" w:hanging="907"/>
      <w:jc w:val="left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  <w:jc w:val="left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  <w:jc w:val="left"/>
    </w:pPr>
  </w:style>
  <w:style w:type="paragraph" w:customStyle="1" w:styleId="UntertitelLFf">
    <w:name w:val="Untertitel  LFf"/>
    <w:basedOn w:val="berschrift1LfF0"/>
    <w:rsid w:val="00005C1F"/>
    <w:pPr>
      <w:spacing w:before="0"/>
      <w:jc w:val="left"/>
    </w:pPr>
    <w:rPr>
      <w:b w:val="0"/>
      <w:color w:val="000000" w:themeColor="text1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jc w:val="left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rsid w:val="00B91229"/>
    <w:pPr>
      <w:spacing w:before="400" w:after="60"/>
      <w:jc w:val="left"/>
    </w:pPr>
    <w:rPr>
      <w:b/>
      <w:color w:val="000000" w:themeColor="text1"/>
      <w:sz w:val="40"/>
      <w:szCs w:val="28"/>
    </w:rPr>
  </w:style>
  <w:style w:type="paragraph" w:customStyle="1" w:styleId="UntertitelLfF0">
    <w:name w:val="Untertitel LfF"/>
    <w:basedOn w:val="Standard"/>
    <w:semiHidden/>
    <w:rsid w:val="00615207"/>
    <w:pPr>
      <w:spacing w:before="60" w:after="0"/>
    </w:pPr>
    <w:rPr>
      <w:b/>
      <w:color w:val="0F75A5"/>
      <w:sz w:val="24"/>
      <w:szCs w:val="22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ohneAbsatnd">
    <w:name w:val="Standard ohne Absatnd"/>
    <w:qFormat/>
    <w:rsid w:val="00FC2A57"/>
    <w:rPr>
      <w:rFonts w:ascii="Arial" w:hAnsi="Arial"/>
      <w:kern w:val="40"/>
      <w:sz w:val="22"/>
    </w:rPr>
  </w:style>
  <w:style w:type="paragraph" w:customStyle="1" w:styleId="Standardrechtsbndig">
    <w:name w:val="Standard rechtsbündig"/>
    <w:basedOn w:val="Standard"/>
    <w:qFormat/>
    <w:rsid w:val="006F12D4"/>
    <w:pPr>
      <w:jc w:val="right"/>
    </w:pPr>
  </w:style>
  <w:style w:type="table" w:customStyle="1" w:styleId="TabelleFormular">
    <w:name w:val="Tabelle Formular"/>
    <w:basedOn w:val="NormaleTabelle"/>
    <w:uiPriority w:val="99"/>
    <w:rsid w:val="005A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qFormat/>
    <w:rsid w:val="00FC2A57"/>
    <w:rPr>
      <w:rFonts w:ascii="Arial" w:hAnsi="Arial"/>
      <w:kern w:val="40"/>
      <w:sz w:val="18"/>
    </w:rPr>
  </w:style>
  <w:style w:type="character" w:customStyle="1" w:styleId="unterstrichenfett">
    <w:name w:val="unterstrichen fett"/>
    <w:basedOn w:val="Absatz-Standardschriftart"/>
    <w:uiPriority w:val="1"/>
    <w:qFormat/>
    <w:rsid w:val="00171987"/>
    <w:rPr>
      <w:b/>
      <w:u w:val="single"/>
    </w:rPr>
  </w:style>
  <w:style w:type="paragraph" w:customStyle="1" w:styleId="Standard10">
    <w:name w:val="Standard 10"/>
    <w:qFormat/>
    <w:rsid w:val="007A4998"/>
    <w:pPr>
      <w:spacing w:after="120"/>
    </w:pPr>
    <w:rPr>
      <w:rFonts w:ascii="Arial" w:hAnsi="Arial"/>
      <w:kern w:val="40"/>
    </w:rPr>
  </w:style>
  <w:style w:type="paragraph" w:customStyle="1" w:styleId="AbsatndTabellen">
    <w:name w:val="Absatnd Tabellen"/>
    <w:qFormat/>
    <w:rsid w:val="00DA0842"/>
    <w:rPr>
      <w:rFonts w:ascii="Arial" w:hAnsi="Arial"/>
      <w:kern w:val="40"/>
      <w:sz w:val="12"/>
    </w:rPr>
  </w:style>
  <w:style w:type="paragraph" w:customStyle="1" w:styleId="Adresstitel">
    <w:name w:val="Adresstitel"/>
    <w:basedOn w:val="StandardohneAbsatnd"/>
    <w:qFormat/>
    <w:rsid w:val="00B856CE"/>
    <w:pPr>
      <w:spacing w:after="1000"/>
    </w:pPr>
    <w:rPr>
      <w:b/>
    </w:rPr>
  </w:style>
  <w:style w:type="paragraph" w:customStyle="1" w:styleId="Beschriftungeingerckt">
    <w:name w:val="Beschriftung eingerückt"/>
    <w:qFormat/>
    <w:rsid w:val="00977017"/>
    <w:pPr>
      <w:tabs>
        <w:tab w:val="left" w:pos="113"/>
      </w:tabs>
      <w:ind w:left="454"/>
    </w:pPr>
    <w:rPr>
      <w:rFonts w:ascii="Arial" w:hAnsi="Arial"/>
      <w:kern w:val="40"/>
      <w:sz w:val="18"/>
    </w:rPr>
  </w:style>
  <w:style w:type="paragraph" w:customStyle="1" w:styleId="Beschriftungre">
    <w:name w:val="Beschriftung re"/>
    <w:qFormat/>
    <w:rsid w:val="00977017"/>
    <w:pPr>
      <w:jc w:val="right"/>
    </w:pPr>
    <w:rPr>
      <w:rFonts w:ascii="Arial" w:hAnsi="Arial"/>
      <w:kern w:val="40"/>
      <w:sz w:val="18"/>
    </w:rPr>
  </w:style>
  <w:style w:type="paragraph" w:styleId="Endnotentext">
    <w:name w:val="endnote text"/>
    <w:basedOn w:val="Standard"/>
    <w:link w:val="EndnotentextZchn"/>
    <w:semiHidden/>
    <w:rsid w:val="004B2C55"/>
    <w:pPr>
      <w:spacing w:before="0"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B2C55"/>
    <w:rPr>
      <w:rFonts w:ascii="Arial" w:hAnsi="Arial"/>
      <w:kern w:val="40"/>
    </w:rPr>
  </w:style>
  <w:style w:type="character" w:styleId="Endnotenzeichen">
    <w:name w:val="endnote reference"/>
    <w:basedOn w:val="Absatz-Standardschriftart"/>
    <w:semiHidden/>
    <w:rsid w:val="004B2C55"/>
    <w:rPr>
      <w:vertAlign w:val="superscript"/>
    </w:rPr>
  </w:style>
  <w:style w:type="paragraph" w:customStyle="1" w:styleId="Standardeingerckt">
    <w:name w:val="Standard eingerückt"/>
    <w:basedOn w:val="Standard"/>
    <w:qFormat/>
    <w:rsid w:val="001B766C"/>
    <w:pPr>
      <w:spacing w:before="0" w:after="0"/>
      <w:ind w:left="357" w:hanging="357"/>
    </w:pPr>
  </w:style>
  <w:style w:type="paragraph" w:styleId="Liste">
    <w:name w:val="List"/>
    <w:basedOn w:val="Standard"/>
    <w:rsid w:val="007A4998"/>
    <w:pPr>
      <w:numPr>
        <w:numId w:val="8"/>
      </w:numPr>
      <w:tabs>
        <w:tab w:val="left" w:pos="284"/>
      </w:tabs>
      <w:ind w:left="284" w:hanging="284"/>
      <w:contextualSpacing/>
    </w:pPr>
    <w:rPr>
      <w:sz w:val="20"/>
    </w:rPr>
  </w:style>
  <w:style w:type="paragraph" w:customStyle="1" w:styleId="zusatztitel">
    <w:name w:val="zusatztitel"/>
    <w:next w:val="Standard"/>
    <w:qFormat/>
    <w:rsid w:val="00B91229"/>
    <w:pPr>
      <w:spacing w:after="240"/>
    </w:pPr>
    <w:rPr>
      <w:rFonts w:ascii="Arial" w:eastAsia="Times" w:hAnsi="Arial"/>
      <w:b/>
      <w:color w:val="000000"/>
      <w:sz w:val="24"/>
    </w:rPr>
  </w:style>
  <w:style w:type="character" w:customStyle="1" w:styleId="zusatz">
    <w:name w:val="zusatz"/>
    <w:basedOn w:val="Absatz-Standardschriftart"/>
    <w:uiPriority w:val="1"/>
    <w:qFormat/>
    <w:rsid w:val="00B91229"/>
    <w:rPr>
      <w:b/>
      <w:sz w:val="22"/>
    </w:rPr>
  </w:style>
  <w:style w:type="character" w:customStyle="1" w:styleId="FunotentextZchn">
    <w:name w:val="Fußnotentext Zchn"/>
    <w:basedOn w:val="Absatz-Standardschriftart"/>
    <w:link w:val="Funotentext"/>
    <w:rsid w:val="00F5753C"/>
    <w:rPr>
      <w:rFonts w:ascii="Arial" w:hAnsi="Arial"/>
      <w:kern w:val="40"/>
      <w:sz w:val="18"/>
    </w:rPr>
  </w:style>
  <w:style w:type="paragraph" w:customStyle="1" w:styleId="Liste2">
    <w:name w:val="Liste2"/>
    <w:basedOn w:val="Liste"/>
    <w:qFormat/>
    <w:rsid w:val="00B91229"/>
    <w:pPr>
      <w:ind w:left="568"/>
      <w:jc w:val="left"/>
    </w:pPr>
  </w:style>
  <w:style w:type="character" w:customStyle="1" w:styleId="berschriftZusatz">
    <w:name w:val="Überschrift Zusatz"/>
    <w:basedOn w:val="Absatz-Standardschriftart"/>
    <w:uiPriority w:val="1"/>
    <w:qFormat/>
    <w:rsid w:val="003A5708"/>
    <w:rPr>
      <w:b/>
      <w:sz w:val="22"/>
    </w:rPr>
  </w:style>
  <w:style w:type="paragraph" w:customStyle="1" w:styleId="StandardTabelle">
    <w:name w:val="Standard Tabelle"/>
    <w:basedOn w:val="Standard"/>
    <w:qFormat/>
    <w:rsid w:val="0086516A"/>
    <w:pPr>
      <w:spacing w:before="0" w:after="0"/>
    </w:pPr>
  </w:style>
  <w:style w:type="paragraph" w:customStyle="1" w:styleId="Standard9">
    <w:name w:val="Standard9"/>
    <w:basedOn w:val="Standard"/>
    <w:qFormat/>
    <w:rsid w:val="00B92FAC"/>
    <w:pPr>
      <w:tabs>
        <w:tab w:val="left" w:pos="2694"/>
      </w:tabs>
      <w:spacing w:before="40" w:after="40"/>
    </w:pPr>
    <w:rPr>
      <w:b/>
      <w:sz w:val="18"/>
    </w:rPr>
  </w:style>
  <w:style w:type="paragraph" w:customStyle="1" w:styleId="FormatvorlageZentriert">
    <w:name w:val="Formatvorlage Zentriert"/>
    <w:basedOn w:val="Standard"/>
    <w:rsid w:val="00B92FAC"/>
    <w:pPr>
      <w:jc w:val="center"/>
    </w:pPr>
    <w:rPr>
      <w:rFonts w:eastAsia="Times New Roman"/>
      <w:sz w:val="18"/>
    </w:rPr>
  </w:style>
  <w:style w:type="paragraph" w:customStyle="1" w:styleId="Standard10tab">
    <w:name w:val="Standard 10 tab"/>
    <w:basedOn w:val="Standard10"/>
    <w:qFormat/>
    <w:rsid w:val="00656B93"/>
    <w:pPr>
      <w:tabs>
        <w:tab w:val="left" w:pos="284"/>
      </w:tabs>
      <w:ind w:left="284" w:hanging="284"/>
    </w:pPr>
  </w:style>
  <w:style w:type="paragraph" w:customStyle="1" w:styleId="Standard90">
    <w:name w:val="Standard 9"/>
    <w:basedOn w:val="Standard"/>
    <w:qFormat/>
    <w:rsid w:val="00656B93"/>
    <w:pPr>
      <w:widowControl w:val="0"/>
      <w:tabs>
        <w:tab w:val="left" w:pos="454"/>
      </w:tabs>
      <w:suppressAutoHyphens/>
      <w:spacing w:before="0" w:after="0"/>
      <w:jc w:val="left"/>
    </w:pPr>
    <w:rPr>
      <w:rFonts w:eastAsia="Times"/>
      <w:color w:val="000000"/>
      <w:sz w:val="18"/>
    </w:rPr>
  </w:style>
  <w:style w:type="paragraph" w:customStyle="1" w:styleId="StandardFuText">
    <w:name w:val="Standard FußText"/>
    <w:basedOn w:val="Standard90"/>
    <w:qFormat/>
    <w:rsid w:val="00656B93"/>
    <w:pPr>
      <w:ind w:left="170" w:hanging="170"/>
    </w:pPr>
  </w:style>
  <w:style w:type="character" w:customStyle="1" w:styleId="Zusatzberschrift1">
    <w:name w:val="Zusatz Überschrift 1"/>
    <w:basedOn w:val="Absatz-Standardschriftart"/>
    <w:uiPriority w:val="1"/>
    <w:qFormat/>
    <w:rsid w:val="001C1E95"/>
    <w:rPr>
      <w:b/>
      <w:sz w:val="22"/>
    </w:rPr>
  </w:style>
  <w:style w:type="paragraph" w:customStyle="1" w:styleId="Zwischentitel1">
    <w:name w:val="Zwischentitel 1"/>
    <w:basedOn w:val="Standard"/>
    <w:next w:val="Standard"/>
    <w:qFormat/>
    <w:rsid w:val="001C1E95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1C1E95"/>
    <w:pPr>
      <w:numPr>
        <w:numId w:val="10"/>
      </w:numPr>
      <w:tabs>
        <w:tab w:val="left" w:pos="284"/>
      </w:tabs>
      <w:spacing w:before="400" w:after="200"/>
      <w:ind w:left="284" w:hanging="284"/>
      <w:jc w:val="left"/>
    </w:pPr>
    <w:rPr>
      <w:u w:val="single"/>
    </w:rPr>
  </w:style>
  <w:style w:type="character" w:customStyle="1" w:styleId="kursiv">
    <w:name w:val="kursiv"/>
    <w:basedOn w:val="Absatz-Standardschriftart"/>
    <w:uiPriority w:val="1"/>
    <w:qFormat/>
    <w:rsid w:val="001C1E95"/>
    <w:rPr>
      <w:i/>
    </w:rPr>
  </w:style>
  <w:style w:type="character" w:customStyle="1" w:styleId="unterstrichen">
    <w:name w:val="unterstrichen"/>
    <w:basedOn w:val="Absatz-Standardschriftart"/>
    <w:uiPriority w:val="1"/>
    <w:qFormat/>
    <w:rsid w:val="001C1E95"/>
    <w:rPr>
      <w:i w:val="0"/>
      <w:u w:val="single"/>
    </w:rPr>
  </w:style>
  <w:style w:type="paragraph" w:customStyle="1" w:styleId="Rahmentext">
    <w:name w:val="Rahmentext"/>
    <w:basedOn w:val="Standard"/>
    <w:qFormat/>
    <w:rsid w:val="001C1E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  <w:spacing w:before="240" w:after="0"/>
      <w:jc w:val="left"/>
    </w:pPr>
  </w:style>
  <w:style w:type="paragraph" w:customStyle="1" w:styleId="StandardBlocksatz">
    <w:name w:val="Standard Blocksatz"/>
    <w:basedOn w:val="Standard"/>
    <w:qFormat/>
    <w:rsid w:val="001C1E95"/>
    <w:pPr>
      <w:spacing w:before="240" w:after="0"/>
    </w:pPr>
  </w:style>
  <w:style w:type="paragraph" w:styleId="Standardeinzug">
    <w:name w:val="Normal Indent"/>
    <w:basedOn w:val="Standard"/>
    <w:uiPriority w:val="99"/>
    <w:rsid w:val="00053C86"/>
    <w:pPr>
      <w:tabs>
        <w:tab w:val="left" w:pos="454"/>
      </w:tabs>
      <w:spacing w:before="0"/>
      <w:ind w:left="454"/>
      <w:jc w:val="left"/>
    </w:pPr>
  </w:style>
  <w:style w:type="paragraph" w:customStyle="1" w:styleId="AbstandText">
    <w:name w:val="Abstand Text"/>
    <w:basedOn w:val="Standard10"/>
    <w:qFormat/>
    <w:rsid w:val="006C6E4E"/>
    <w:pPr>
      <w:spacing w:after="600"/>
    </w:pPr>
  </w:style>
  <w:style w:type="table" w:customStyle="1" w:styleId="TabelleFormular1">
    <w:name w:val="Tabelle Formular1"/>
    <w:basedOn w:val="NormaleTabelle"/>
    <w:uiPriority w:val="99"/>
    <w:rsid w:val="00B91BDA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ellenLabel">
    <w:name w:val="TabellenLabel"/>
    <w:basedOn w:val="Standard"/>
    <w:qFormat/>
    <w:rsid w:val="0051363C"/>
    <w:pPr>
      <w:tabs>
        <w:tab w:val="left" w:pos="454"/>
      </w:tabs>
      <w:spacing w:before="0" w:after="0"/>
      <w:jc w:val="left"/>
    </w:pPr>
    <w:rPr>
      <w:sz w:val="18"/>
    </w:rPr>
  </w:style>
  <w:style w:type="paragraph" w:styleId="Dokumentstruktur">
    <w:name w:val="Document Map"/>
    <w:basedOn w:val="Standard"/>
    <w:link w:val="DokumentstrukturZchn"/>
    <w:semiHidden/>
    <w:rsid w:val="005C0401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C0401"/>
    <w:rPr>
      <w:rFonts w:ascii="Tahoma" w:hAnsi="Tahoma" w:cs="Tahoma"/>
      <w:kern w:val="40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E20F5"/>
    <w:rPr>
      <w:rFonts w:ascii="Arial" w:hAnsi="Arial"/>
      <w:kern w:val="40"/>
      <w:sz w:val="22"/>
    </w:rPr>
  </w:style>
  <w:style w:type="paragraph" w:customStyle="1" w:styleId="FormatvorlageFuzeilePDF">
    <w:name w:val="Formatvorlage Fußzeile PDF"/>
    <w:basedOn w:val="FuzeileLfF"/>
    <w:rsid w:val="00CE20F5"/>
    <w:pPr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CE20F5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0F5"/>
    <w:pPr>
      <w:spacing w:before="0" w:after="500" w:line="360" w:lineRule="auto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CE20F5"/>
    <w:pPr>
      <w:spacing w:before="0" w:after="240" w:line="360" w:lineRule="auto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CE20F5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4F9B-A5FC-49B1-91DB-F57D2D75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Feststellung der Versicherungspflicht</vt:lpstr>
    </vt:vector>
  </TitlesOfParts>
  <Company>Landesamt für Finanzen</Company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Feststellung der Versicherungspflicht</dc:title>
  <dc:creator>Leitstelle Bezügeabrechnung</dc:creator>
  <cp:keywords>Landesamt für Finanzen, LfF, Personalbogen, Richter; Staatsanwälte, B506</cp:keywords>
  <cp:revision>5</cp:revision>
  <cp:lastPrinted>2025-10-22T08:11:00Z</cp:lastPrinted>
  <dcterms:created xsi:type="dcterms:W3CDTF">2025-10-22T08:08:00Z</dcterms:created>
  <dcterms:modified xsi:type="dcterms:W3CDTF">2026-07-03T08:38:00Z</dcterms:modified>
</cp:coreProperties>
</file>